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rsidTr="00E641FF">
        <w:trPr>
          <w:cantSplit/>
          <w:trHeight w:val="425"/>
        </w:trPr>
        <w:tc>
          <w:tcPr>
            <w:tcW w:w="9709" w:type="dxa"/>
            <w:gridSpan w:val="13"/>
            <w:shd w:val="clear" w:color="14067A"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rsidR="00B574F9" w:rsidRPr="00F65B4F" w:rsidRDefault="00B574F9" w:rsidP="00850BF6">
            <w:pPr>
              <w:jc w:val="both"/>
              <w:rPr>
                <w:rFonts w:asciiTheme="minorHAnsi" w:hAnsiTheme="minorHAnsi" w:cs="Calibri"/>
                <w:smallCaps/>
                <w:sz w:val="20"/>
                <w:szCs w:val="20"/>
              </w:rPr>
            </w:pP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rsidR="00B574F9" w:rsidRPr="004A09B9" w:rsidRDefault="005C7CBD" w:rsidP="00850BF6">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personelin ücretsiz izine ayrılma süreci</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F91187">
              <w:rPr>
                <w:sz w:val="20"/>
                <w:szCs w:val="20"/>
              </w:rPr>
            </w:r>
            <w:r w:rsidR="00F91187">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rsidR="00B574F9" w:rsidRPr="00DB1D9D" w:rsidRDefault="00AD3920"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F91187">
              <w:rPr>
                <w:sz w:val="20"/>
                <w:szCs w:val="20"/>
              </w:rPr>
            </w:r>
            <w:r w:rsidR="00F91187">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rsidR="00B574F9" w:rsidRPr="00DB1D9D" w:rsidRDefault="00AD3920" w:rsidP="00850BF6">
            <w:pPr>
              <w:spacing w:before="120" w:after="120"/>
              <w:ind w:right="566"/>
              <w:jc w:val="both"/>
              <w:rPr>
                <w:bCs/>
                <w:sz w:val="20"/>
                <w:szCs w:val="20"/>
              </w:rPr>
            </w:pPr>
            <w:r>
              <w:rPr>
                <w:sz w:val="20"/>
                <w:szCs w:val="20"/>
                <w:highlight w:val="black"/>
              </w:rPr>
              <w:fldChar w:fldCharType="begin">
                <w:ffData>
                  <w:name w:val=""/>
                  <w:enabled/>
                  <w:calcOnExit w:val="0"/>
                  <w:checkBox>
                    <w:size w:val="20"/>
                    <w:default w:val="1"/>
                  </w:checkBox>
                </w:ffData>
              </w:fldChar>
            </w:r>
            <w:r>
              <w:rPr>
                <w:sz w:val="20"/>
                <w:szCs w:val="20"/>
                <w:highlight w:val="black"/>
              </w:rPr>
              <w:instrText xml:space="preserve"> FORMCHECKBOX </w:instrText>
            </w:r>
            <w:r w:rsidR="00F91187">
              <w:rPr>
                <w:sz w:val="20"/>
                <w:szCs w:val="20"/>
                <w:highlight w:val="black"/>
              </w:rPr>
            </w:r>
            <w:r w:rsidR="00F91187">
              <w:rPr>
                <w:sz w:val="20"/>
                <w:szCs w:val="20"/>
                <w:highlight w:val="black"/>
              </w:rPr>
              <w:fldChar w:fldCharType="separate"/>
            </w:r>
            <w:r>
              <w:rPr>
                <w:sz w:val="20"/>
                <w:szCs w:val="20"/>
                <w:highlight w:val="black"/>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rsidR="00B574F9" w:rsidRDefault="00141793" w:rsidP="00850BF6">
            <w:pPr>
              <w:jc w:val="both"/>
              <w:rPr>
                <w:rFonts w:asciiTheme="minorHAnsi" w:hAnsiTheme="minorHAnsi" w:cs="Calibri"/>
                <w:smallCaps/>
                <w:sz w:val="20"/>
                <w:szCs w:val="20"/>
              </w:rPr>
            </w:pPr>
            <w:r>
              <w:rPr>
                <w:rFonts w:asciiTheme="minorHAnsi" w:hAnsiTheme="minorHAnsi" w:cs="Calibri"/>
                <w:smallCaps/>
                <w:sz w:val="20"/>
                <w:szCs w:val="20"/>
              </w:rPr>
              <w:t>PERSONEL İŞLERİ</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rsidR="00B574F9" w:rsidRDefault="0003176A" w:rsidP="00850BF6">
            <w:pPr>
              <w:jc w:val="both"/>
              <w:rPr>
                <w:rFonts w:asciiTheme="minorHAnsi" w:hAnsiTheme="minorHAnsi" w:cs="Calibri"/>
                <w:smallCaps/>
                <w:sz w:val="20"/>
                <w:szCs w:val="20"/>
              </w:rPr>
            </w:pPr>
            <w:r>
              <w:rPr>
                <w:rFonts w:asciiTheme="minorHAnsi" w:hAnsiTheme="minorHAnsi" w:cs="Calibri"/>
                <w:smallCaps/>
                <w:sz w:val="20"/>
                <w:szCs w:val="20"/>
              </w:rPr>
              <w:t>ücretsiz izin işlemleri</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rsidTr="00E641FF">
        <w:trPr>
          <w:cantSplit/>
          <w:trHeight w:val="425"/>
        </w:trPr>
        <w:tc>
          <w:tcPr>
            <w:tcW w:w="9709" w:type="dxa"/>
            <w:gridSpan w:val="13"/>
            <w:vAlign w:val="center"/>
          </w:tcPr>
          <w:p w:rsidR="00AD3920" w:rsidRPr="00F00409" w:rsidRDefault="00AD3920" w:rsidP="00AD3920">
            <w:pPr>
              <w:tabs>
                <w:tab w:val="left" w:pos="4253"/>
              </w:tabs>
              <w:spacing w:before="120" w:after="120"/>
              <w:jc w:val="both"/>
              <w:rPr>
                <w:rFonts w:asciiTheme="minorHAnsi" w:hAnsiTheme="minorHAnsi" w:cstheme="minorHAnsi"/>
                <w:sz w:val="20"/>
                <w:szCs w:val="20"/>
              </w:rPr>
            </w:pPr>
            <w:r w:rsidRPr="00F00409">
              <w:rPr>
                <w:rFonts w:asciiTheme="minorHAnsi" w:hAnsiTheme="minorHAnsi" w:cstheme="minorHAnsi"/>
                <w:sz w:val="20"/>
                <w:szCs w:val="20"/>
              </w:rPr>
              <w:t xml:space="preserve">Süreç, </w:t>
            </w:r>
            <w:r w:rsidR="00534B78">
              <w:rPr>
                <w:rFonts w:asciiTheme="minorHAnsi" w:hAnsiTheme="minorHAnsi" w:cstheme="minorHAnsi"/>
                <w:sz w:val="20"/>
                <w:szCs w:val="20"/>
              </w:rPr>
              <w:t>üniversitemiz</w:t>
            </w:r>
            <w:r w:rsidR="006E426B" w:rsidRPr="00F00409">
              <w:rPr>
                <w:rFonts w:asciiTheme="minorHAnsi" w:hAnsiTheme="minorHAnsi" w:cstheme="minorHAnsi"/>
                <w:sz w:val="20"/>
                <w:szCs w:val="20"/>
              </w:rPr>
              <w:t xml:space="preserve"> </w:t>
            </w:r>
            <w:r w:rsidRPr="00F00409">
              <w:rPr>
                <w:rFonts w:asciiTheme="minorHAnsi" w:hAnsiTheme="minorHAnsi" w:cstheme="minorHAnsi"/>
                <w:sz w:val="20"/>
                <w:szCs w:val="20"/>
              </w:rPr>
              <w:t>idari</w:t>
            </w:r>
            <w:r w:rsidR="00F91187">
              <w:rPr>
                <w:rFonts w:asciiTheme="minorHAnsi" w:hAnsiTheme="minorHAnsi" w:cstheme="minorHAnsi"/>
                <w:sz w:val="20"/>
                <w:szCs w:val="20"/>
              </w:rPr>
              <w:t xml:space="preserve"> ve akademik personelin</w:t>
            </w:r>
            <w:r w:rsidR="00BD73DB" w:rsidRPr="00F00409">
              <w:rPr>
                <w:rFonts w:asciiTheme="minorHAnsi" w:hAnsiTheme="minorHAnsi" w:cstheme="minorHAnsi"/>
                <w:sz w:val="20"/>
                <w:szCs w:val="20"/>
              </w:rPr>
              <w:t xml:space="preserve"> </w:t>
            </w:r>
            <w:r w:rsidRPr="00F00409">
              <w:rPr>
                <w:rFonts w:asciiTheme="minorHAnsi" w:hAnsiTheme="minorHAnsi" w:cstheme="minorHAnsi"/>
                <w:sz w:val="20"/>
                <w:szCs w:val="20"/>
              </w:rPr>
              <w:t xml:space="preserve">çalıştığı birim tarafından iletilen ücretsiz izin </w:t>
            </w:r>
            <w:r w:rsidR="0010373B" w:rsidRPr="00F00409">
              <w:rPr>
                <w:rFonts w:asciiTheme="minorHAnsi" w:hAnsiTheme="minorHAnsi" w:cstheme="minorHAnsi"/>
                <w:sz w:val="20"/>
                <w:szCs w:val="20"/>
              </w:rPr>
              <w:t xml:space="preserve">ayrılış ve başlayış </w:t>
            </w:r>
            <w:r w:rsidRPr="00F00409">
              <w:rPr>
                <w:rFonts w:asciiTheme="minorHAnsi" w:hAnsiTheme="minorHAnsi" w:cstheme="minorHAnsi"/>
                <w:sz w:val="20"/>
                <w:szCs w:val="20"/>
              </w:rPr>
              <w:t xml:space="preserve">taleplerinin alınması, uygunluğunun kontrol edilmesi ve Rektörlük onayı alınarak ilgili birime yönlendirilmesine ilişkin faaliyetleri kapsar. Sürecin temel amacı, idari personel ücretsiz izin taleplerinin mevzuata uygun, hızlı ve doğru bir şekilde sonuçlandırılmasıdır. </w:t>
            </w:r>
          </w:p>
          <w:p w:rsidR="00AD3920" w:rsidRPr="004D2722" w:rsidRDefault="00AD3920" w:rsidP="0003176A">
            <w:pPr>
              <w:tabs>
                <w:tab w:val="left" w:pos="4253"/>
              </w:tabs>
              <w:spacing w:before="120" w:after="120"/>
              <w:jc w:val="both"/>
              <w:rPr>
                <w:rFonts w:asciiTheme="minorHAnsi" w:hAnsiTheme="minorHAnsi" w:cstheme="minorHAnsi"/>
                <w:sz w:val="20"/>
                <w:szCs w:val="20"/>
                <w:lang w:eastAsia="en-US"/>
              </w:rPr>
            </w:pP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rsidR="00B574F9" w:rsidRPr="00351A1D" w:rsidRDefault="0003176A" w:rsidP="00372F5A">
            <w:pPr>
              <w:rPr>
                <w:rFonts w:ascii="Calibri" w:hAnsi="Calibri" w:cs="Calibri"/>
                <w:smallCaps/>
                <w:sz w:val="20"/>
                <w:szCs w:val="20"/>
              </w:rPr>
            </w:pPr>
            <w:r>
              <w:rPr>
                <w:rFonts w:ascii="Calibri" w:hAnsi="Calibri" w:cs="Calibri"/>
                <w:smallCaps/>
                <w:sz w:val="20"/>
                <w:szCs w:val="20"/>
              </w:rPr>
              <w:t>PERSONEL</w:t>
            </w:r>
            <w:r w:rsidR="00141793">
              <w:rPr>
                <w:rFonts w:ascii="Calibri" w:hAnsi="Calibri" w:cs="Calibri"/>
                <w:smallCaps/>
                <w:sz w:val="20"/>
                <w:szCs w:val="20"/>
              </w:rPr>
              <w:t xml:space="preserve"> DAİRE BAŞKANI</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rsidR="00B677BF" w:rsidRDefault="005C7CBD"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Rektör</w:t>
            </w:r>
          </w:p>
          <w:p w:rsidR="0003176A" w:rsidRDefault="00F00409"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Rektör Yardımcısı</w:t>
            </w:r>
          </w:p>
          <w:p w:rsidR="0003176A" w:rsidRDefault="00F00409"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Genel Sekreter</w:t>
            </w:r>
          </w:p>
          <w:p w:rsidR="0003176A" w:rsidRDefault="00F00409"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Personel Daire</w:t>
            </w:r>
            <w:r w:rsidR="0003176A">
              <w:rPr>
                <w:rFonts w:asciiTheme="minorHAnsi" w:hAnsiTheme="minorHAnsi" w:cs="Calibri"/>
                <w:color w:val="000000" w:themeColor="text1"/>
                <w:sz w:val="20"/>
                <w:szCs w:val="20"/>
                <w:lang w:eastAsia="en-US"/>
              </w:rPr>
              <w:t xml:space="preserve"> </w:t>
            </w:r>
            <w:r>
              <w:rPr>
                <w:rFonts w:asciiTheme="minorHAnsi" w:hAnsiTheme="minorHAnsi" w:cs="Calibri"/>
                <w:color w:val="000000" w:themeColor="text1"/>
                <w:sz w:val="20"/>
                <w:szCs w:val="20"/>
                <w:lang w:eastAsia="en-US"/>
              </w:rPr>
              <w:t>Başkanı</w:t>
            </w:r>
          </w:p>
          <w:p w:rsidR="0003176A" w:rsidRDefault="00F00409"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İdari</w:t>
            </w:r>
            <w:r w:rsidR="0003176A">
              <w:rPr>
                <w:rFonts w:asciiTheme="minorHAnsi" w:hAnsiTheme="minorHAnsi" w:cs="Calibri"/>
                <w:color w:val="000000" w:themeColor="text1"/>
                <w:sz w:val="20"/>
                <w:szCs w:val="20"/>
                <w:lang w:eastAsia="en-US"/>
              </w:rPr>
              <w:t xml:space="preserve"> K</w:t>
            </w:r>
            <w:r>
              <w:rPr>
                <w:rFonts w:asciiTheme="minorHAnsi" w:hAnsiTheme="minorHAnsi" w:cs="Calibri"/>
                <w:color w:val="000000" w:themeColor="text1"/>
                <w:sz w:val="20"/>
                <w:szCs w:val="20"/>
                <w:lang w:eastAsia="en-US"/>
              </w:rPr>
              <w:t>adro</w:t>
            </w:r>
            <w:r w:rsidR="0003176A">
              <w:rPr>
                <w:rFonts w:asciiTheme="minorHAnsi" w:hAnsiTheme="minorHAnsi" w:cs="Calibri"/>
                <w:color w:val="000000" w:themeColor="text1"/>
                <w:sz w:val="20"/>
                <w:szCs w:val="20"/>
                <w:lang w:eastAsia="en-US"/>
              </w:rPr>
              <w:t xml:space="preserve"> Ş</w:t>
            </w:r>
            <w:r>
              <w:rPr>
                <w:rFonts w:asciiTheme="minorHAnsi" w:hAnsiTheme="minorHAnsi" w:cs="Calibri"/>
                <w:color w:val="000000" w:themeColor="text1"/>
                <w:sz w:val="20"/>
                <w:szCs w:val="20"/>
                <w:lang w:eastAsia="en-US"/>
              </w:rPr>
              <w:t>ube</w:t>
            </w:r>
            <w:r w:rsidR="0003176A">
              <w:rPr>
                <w:rFonts w:asciiTheme="minorHAnsi" w:hAnsiTheme="minorHAnsi" w:cs="Calibri"/>
                <w:color w:val="000000" w:themeColor="text1"/>
                <w:sz w:val="20"/>
                <w:szCs w:val="20"/>
                <w:lang w:eastAsia="en-US"/>
              </w:rPr>
              <w:t xml:space="preserve"> M</w:t>
            </w:r>
            <w:r>
              <w:rPr>
                <w:rFonts w:asciiTheme="minorHAnsi" w:hAnsiTheme="minorHAnsi" w:cs="Calibri"/>
                <w:color w:val="000000" w:themeColor="text1"/>
                <w:sz w:val="20"/>
                <w:szCs w:val="20"/>
                <w:lang w:eastAsia="en-US"/>
              </w:rPr>
              <w:t>üdürü</w:t>
            </w:r>
          </w:p>
          <w:p w:rsidR="0003176A" w:rsidRDefault="00F00409"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 xml:space="preserve">İdari Kadro </w:t>
            </w:r>
            <w:r w:rsidR="00DC0433">
              <w:rPr>
                <w:rFonts w:asciiTheme="minorHAnsi" w:hAnsiTheme="minorHAnsi" w:cs="Calibri"/>
                <w:color w:val="000000" w:themeColor="text1"/>
                <w:sz w:val="20"/>
                <w:szCs w:val="20"/>
                <w:lang w:eastAsia="en-US"/>
              </w:rPr>
              <w:t>Şube Müdürlüğü Memurları</w:t>
            </w:r>
          </w:p>
          <w:p w:rsidR="00F91187" w:rsidRDefault="00F91187"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Akademik Kadro Şube Müdürü</w:t>
            </w:r>
          </w:p>
          <w:p w:rsidR="00F91187" w:rsidRDefault="00F91187"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Akademik Kadro Şube Müdürlüğü Memurları</w:t>
            </w:r>
          </w:p>
          <w:p w:rsidR="008E7FBD" w:rsidRDefault="00F00409"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Özlük İşleri Şube Müdürü</w:t>
            </w:r>
          </w:p>
          <w:p w:rsidR="00DC0433" w:rsidRDefault="00DC0433"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Özlük İşleri Şube Müdürlüğü Memurları</w:t>
            </w:r>
          </w:p>
          <w:p w:rsidR="00D84782" w:rsidRPr="0003176A" w:rsidRDefault="00DC0433" w:rsidP="00372F5A">
            <w:pPr>
              <w:rPr>
                <w:rFonts w:asciiTheme="minorHAnsi" w:hAnsiTheme="minorHAnsi" w:cs="Calibri"/>
                <w:color w:val="000000" w:themeColor="text1"/>
                <w:sz w:val="20"/>
                <w:szCs w:val="20"/>
                <w:lang w:eastAsia="en-US"/>
              </w:rPr>
            </w:pPr>
            <w:r>
              <w:rPr>
                <w:rFonts w:asciiTheme="minorHAnsi" w:hAnsiTheme="minorHAnsi" w:cstheme="minorHAnsi"/>
                <w:sz w:val="20"/>
                <w:szCs w:val="20"/>
              </w:rPr>
              <w:t>İlgili Birimler</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rsidR="00BD73DB" w:rsidRDefault="0003176A" w:rsidP="00372F5A">
            <w:pPr>
              <w:rPr>
                <w:rFonts w:ascii="Calibri" w:hAnsi="Calibri" w:cs="Calibri"/>
                <w:sz w:val="20"/>
                <w:szCs w:val="20"/>
              </w:rPr>
            </w:pPr>
            <w:r>
              <w:rPr>
                <w:rFonts w:ascii="Calibri" w:hAnsi="Calibri" w:cs="Calibri"/>
                <w:sz w:val="20"/>
                <w:szCs w:val="20"/>
              </w:rPr>
              <w:t>İ</w:t>
            </w:r>
            <w:r w:rsidR="00F00409">
              <w:rPr>
                <w:rFonts w:ascii="Calibri" w:hAnsi="Calibri" w:cs="Calibri"/>
                <w:sz w:val="20"/>
                <w:szCs w:val="20"/>
              </w:rPr>
              <w:t>dari</w:t>
            </w:r>
            <w:r>
              <w:rPr>
                <w:rFonts w:ascii="Calibri" w:hAnsi="Calibri" w:cs="Calibri"/>
                <w:sz w:val="20"/>
                <w:szCs w:val="20"/>
              </w:rPr>
              <w:t xml:space="preserve"> P</w:t>
            </w:r>
            <w:r w:rsidR="00F00409">
              <w:rPr>
                <w:rFonts w:ascii="Calibri" w:hAnsi="Calibri" w:cs="Calibri"/>
                <w:sz w:val="20"/>
                <w:szCs w:val="20"/>
              </w:rPr>
              <w:t>ersonel</w:t>
            </w:r>
          </w:p>
          <w:p w:rsidR="00B574F9" w:rsidRPr="00351A1D" w:rsidRDefault="00F00409" w:rsidP="00F00409">
            <w:pPr>
              <w:rPr>
                <w:rFonts w:ascii="Calibri" w:hAnsi="Calibri" w:cs="Calibri"/>
                <w:sz w:val="20"/>
                <w:szCs w:val="20"/>
              </w:rPr>
            </w:pPr>
            <w:r>
              <w:rPr>
                <w:rFonts w:ascii="Calibri" w:hAnsi="Calibri" w:cs="Calibri"/>
                <w:sz w:val="20"/>
                <w:szCs w:val="20"/>
              </w:rPr>
              <w:t>Sosyal</w:t>
            </w:r>
            <w:r w:rsidR="00D84782">
              <w:rPr>
                <w:rFonts w:ascii="Calibri" w:hAnsi="Calibri" w:cs="Calibri"/>
                <w:sz w:val="20"/>
                <w:szCs w:val="20"/>
              </w:rPr>
              <w:t xml:space="preserve"> G</w:t>
            </w:r>
            <w:r>
              <w:rPr>
                <w:rFonts w:ascii="Calibri" w:hAnsi="Calibri" w:cs="Calibri"/>
                <w:sz w:val="20"/>
                <w:szCs w:val="20"/>
              </w:rPr>
              <w:t>üvenlik</w:t>
            </w:r>
            <w:r w:rsidR="00D84782">
              <w:rPr>
                <w:rFonts w:ascii="Calibri" w:hAnsi="Calibri" w:cs="Calibri"/>
                <w:sz w:val="20"/>
                <w:szCs w:val="20"/>
              </w:rPr>
              <w:t xml:space="preserve"> K</w:t>
            </w:r>
            <w:r>
              <w:rPr>
                <w:rFonts w:ascii="Calibri" w:hAnsi="Calibri" w:cs="Calibri"/>
                <w:sz w:val="20"/>
                <w:szCs w:val="20"/>
              </w:rPr>
              <w:t>urumu</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rsidR="00696499" w:rsidRPr="005C7CBD" w:rsidRDefault="00696499" w:rsidP="00696499">
            <w:pPr>
              <w:rPr>
                <w:rFonts w:asciiTheme="minorHAnsi" w:hAnsiTheme="minorHAnsi" w:cs="Calibri"/>
                <w:sz w:val="20"/>
                <w:szCs w:val="20"/>
                <w:lang w:eastAsia="en-US"/>
              </w:rPr>
            </w:pPr>
            <w:r w:rsidRPr="005C7CBD">
              <w:rPr>
                <w:rFonts w:asciiTheme="minorHAnsi" w:hAnsiTheme="minorHAnsi" w:cs="Calibri"/>
                <w:sz w:val="20"/>
                <w:szCs w:val="20"/>
                <w:lang w:eastAsia="en-US"/>
              </w:rPr>
              <w:t>Personel ücretsiz izin talepleri</w:t>
            </w:r>
          </w:p>
          <w:p w:rsidR="00696499" w:rsidRDefault="00696499" w:rsidP="00696499">
            <w:pPr>
              <w:rPr>
                <w:rFonts w:asciiTheme="minorHAnsi" w:hAnsiTheme="minorHAnsi" w:cs="Calibri"/>
                <w:sz w:val="20"/>
                <w:szCs w:val="20"/>
                <w:lang w:eastAsia="en-US"/>
              </w:rPr>
            </w:pPr>
            <w:r>
              <w:rPr>
                <w:rFonts w:asciiTheme="minorHAnsi" w:hAnsiTheme="minorHAnsi" w:cs="Calibri"/>
                <w:sz w:val="20"/>
                <w:szCs w:val="20"/>
                <w:lang w:eastAsia="en-US"/>
              </w:rPr>
              <w:t>Personelin Görevli Olduğu Birim Tarafından Yazılan Üst Yazı</w:t>
            </w:r>
          </w:p>
          <w:p w:rsidR="00696499" w:rsidRDefault="00696499" w:rsidP="00696499">
            <w:pPr>
              <w:rPr>
                <w:rFonts w:asciiTheme="minorHAnsi" w:hAnsiTheme="minorHAnsi" w:cs="Calibri"/>
                <w:sz w:val="20"/>
                <w:szCs w:val="20"/>
                <w:lang w:eastAsia="en-US"/>
              </w:rPr>
            </w:pPr>
            <w:r>
              <w:rPr>
                <w:rFonts w:asciiTheme="minorHAnsi" w:hAnsiTheme="minorHAnsi" w:cs="Calibri"/>
                <w:sz w:val="20"/>
                <w:szCs w:val="20"/>
                <w:lang w:eastAsia="en-US"/>
              </w:rPr>
              <w:t>Personelin Ücretsiz İzin Talep Dilekçesi</w:t>
            </w:r>
          </w:p>
          <w:p w:rsidR="00696499" w:rsidRDefault="00696499" w:rsidP="00696499">
            <w:pPr>
              <w:rPr>
                <w:rFonts w:asciiTheme="minorHAnsi" w:hAnsiTheme="minorHAnsi" w:cs="Calibri"/>
                <w:sz w:val="20"/>
                <w:szCs w:val="20"/>
                <w:lang w:eastAsia="en-US"/>
              </w:rPr>
            </w:pPr>
            <w:r>
              <w:rPr>
                <w:rFonts w:asciiTheme="minorHAnsi" w:hAnsiTheme="minorHAnsi" w:cs="Calibri"/>
                <w:sz w:val="20"/>
                <w:szCs w:val="20"/>
                <w:lang w:eastAsia="en-US"/>
              </w:rPr>
              <w:t>Doğum Raporu</w:t>
            </w:r>
          </w:p>
          <w:p w:rsidR="00696499" w:rsidRDefault="00696499" w:rsidP="00696499">
            <w:pPr>
              <w:rPr>
                <w:rFonts w:asciiTheme="minorHAnsi" w:hAnsiTheme="minorHAnsi" w:cs="Calibri"/>
                <w:sz w:val="20"/>
                <w:szCs w:val="20"/>
                <w:lang w:eastAsia="en-US"/>
              </w:rPr>
            </w:pPr>
            <w:r>
              <w:rPr>
                <w:rFonts w:asciiTheme="minorHAnsi" w:hAnsiTheme="minorHAnsi" w:cs="Calibri"/>
                <w:sz w:val="20"/>
                <w:szCs w:val="20"/>
                <w:lang w:eastAsia="en-US"/>
              </w:rPr>
              <w:t xml:space="preserve">Askerlik </w:t>
            </w:r>
            <w:r w:rsidR="0010373B">
              <w:rPr>
                <w:rFonts w:asciiTheme="minorHAnsi" w:hAnsiTheme="minorHAnsi" w:cs="Calibri"/>
                <w:sz w:val="20"/>
                <w:szCs w:val="20"/>
                <w:lang w:eastAsia="en-US"/>
              </w:rPr>
              <w:t>Sevk/Terhis B</w:t>
            </w:r>
            <w:r>
              <w:rPr>
                <w:rFonts w:asciiTheme="minorHAnsi" w:hAnsiTheme="minorHAnsi" w:cs="Calibri"/>
                <w:sz w:val="20"/>
                <w:szCs w:val="20"/>
                <w:lang w:eastAsia="en-US"/>
              </w:rPr>
              <w:t>elgesi</w:t>
            </w:r>
          </w:p>
          <w:p w:rsidR="0010373B" w:rsidRPr="00DE2F0E" w:rsidRDefault="0010373B" w:rsidP="00696499">
            <w:pPr>
              <w:rPr>
                <w:rFonts w:asciiTheme="minorHAnsi" w:hAnsiTheme="minorHAnsi" w:cs="Calibri"/>
                <w:sz w:val="20"/>
                <w:szCs w:val="20"/>
                <w:lang w:eastAsia="en-US"/>
              </w:rPr>
            </w:pPr>
            <w:r w:rsidRPr="00F00409">
              <w:rPr>
                <w:rFonts w:asciiTheme="minorHAnsi" w:hAnsiTheme="minorHAnsi" w:cs="Calibri"/>
                <w:sz w:val="20"/>
                <w:szCs w:val="20"/>
                <w:lang w:eastAsia="en-US"/>
              </w:rPr>
              <w:t>SGK İşe Giriş Bildirgesi</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rsidR="00B574F9" w:rsidRDefault="0003176A" w:rsidP="00372F5A">
            <w:pPr>
              <w:rPr>
                <w:rFonts w:asciiTheme="minorHAnsi" w:hAnsiTheme="minorHAnsi" w:cs="Calibri"/>
                <w:sz w:val="20"/>
                <w:szCs w:val="20"/>
                <w:lang w:eastAsia="en-US"/>
              </w:rPr>
            </w:pPr>
            <w:r>
              <w:rPr>
                <w:rFonts w:asciiTheme="minorHAnsi" w:hAnsiTheme="minorHAnsi" w:cs="Calibri"/>
                <w:sz w:val="20"/>
                <w:szCs w:val="20"/>
                <w:lang w:eastAsia="en-US"/>
              </w:rPr>
              <w:t>İnsan Kaynağı (Süreç Sorumluları)</w:t>
            </w:r>
          </w:p>
          <w:p w:rsidR="0003176A" w:rsidRDefault="006E426B" w:rsidP="00372F5A">
            <w:pPr>
              <w:rPr>
                <w:rFonts w:asciiTheme="minorHAnsi" w:hAnsiTheme="minorHAnsi" w:cs="Calibri"/>
                <w:sz w:val="20"/>
                <w:szCs w:val="20"/>
                <w:lang w:eastAsia="en-US"/>
              </w:rPr>
            </w:pPr>
            <w:r>
              <w:rPr>
                <w:rFonts w:asciiTheme="minorHAnsi" w:hAnsiTheme="minorHAnsi" w:cs="Calibri"/>
                <w:sz w:val="20"/>
                <w:szCs w:val="20"/>
                <w:lang w:eastAsia="en-US"/>
              </w:rPr>
              <w:t>Personel Yönetim Sistemi (</w:t>
            </w:r>
            <w:r w:rsidR="0003176A">
              <w:rPr>
                <w:rFonts w:asciiTheme="minorHAnsi" w:hAnsiTheme="minorHAnsi" w:cs="Calibri"/>
                <w:sz w:val="20"/>
                <w:szCs w:val="20"/>
                <w:lang w:eastAsia="en-US"/>
              </w:rPr>
              <w:t>Peyösis</w:t>
            </w:r>
            <w:r>
              <w:rPr>
                <w:rFonts w:asciiTheme="minorHAnsi" w:hAnsiTheme="minorHAnsi" w:cs="Calibri"/>
                <w:sz w:val="20"/>
                <w:szCs w:val="20"/>
                <w:lang w:eastAsia="en-US"/>
              </w:rPr>
              <w:t>)</w:t>
            </w:r>
          </w:p>
          <w:p w:rsidR="0003176A" w:rsidRDefault="0003176A" w:rsidP="00372F5A">
            <w:pPr>
              <w:rPr>
                <w:rFonts w:asciiTheme="minorHAnsi" w:hAnsiTheme="minorHAnsi" w:cs="Calibri"/>
                <w:sz w:val="20"/>
                <w:szCs w:val="20"/>
                <w:lang w:eastAsia="en-US"/>
              </w:rPr>
            </w:pPr>
            <w:r>
              <w:rPr>
                <w:rFonts w:asciiTheme="minorHAnsi" w:hAnsiTheme="minorHAnsi" w:cs="Calibri"/>
                <w:sz w:val="20"/>
                <w:szCs w:val="20"/>
                <w:lang w:eastAsia="en-US"/>
              </w:rPr>
              <w:t>Elektronik Belge Yönetim Sistemi (EBYS)</w:t>
            </w:r>
          </w:p>
          <w:p w:rsidR="0003176A" w:rsidRDefault="0003176A" w:rsidP="0003176A">
            <w:pPr>
              <w:rPr>
                <w:rFonts w:asciiTheme="minorHAnsi" w:hAnsiTheme="minorHAnsi" w:cs="Calibri"/>
                <w:sz w:val="20"/>
                <w:szCs w:val="20"/>
                <w:lang w:eastAsia="en-US"/>
              </w:rPr>
            </w:pPr>
            <w:r>
              <w:rPr>
                <w:rFonts w:asciiTheme="minorHAnsi" w:hAnsiTheme="minorHAnsi" w:cs="Calibri"/>
                <w:sz w:val="20"/>
                <w:szCs w:val="20"/>
                <w:lang w:eastAsia="en-US"/>
              </w:rPr>
              <w:t xml:space="preserve">657 Sayılı Devlet </w:t>
            </w:r>
            <w:r w:rsidR="006E426B">
              <w:rPr>
                <w:rFonts w:asciiTheme="minorHAnsi" w:hAnsiTheme="minorHAnsi" w:cs="Calibri"/>
                <w:sz w:val="20"/>
                <w:szCs w:val="20"/>
                <w:lang w:eastAsia="en-US"/>
              </w:rPr>
              <w:t>Memurları Kanunu (108. Madde</w:t>
            </w:r>
            <w:r>
              <w:rPr>
                <w:rFonts w:asciiTheme="minorHAnsi" w:hAnsiTheme="minorHAnsi" w:cs="Calibri"/>
                <w:sz w:val="20"/>
                <w:szCs w:val="20"/>
                <w:lang w:eastAsia="en-US"/>
              </w:rPr>
              <w:t>)</w:t>
            </w:r>
          </w:p>
          <w:p w:rsidR="006E426B" w:rsidRDefault="006E426B" w:rsidP="0003176A">
            <w:pPr>
              <w:rPr>
                <w:rFonts w:asciiTheme="minorHAnsi" w:hAnsiTheme="minorHAnsi" w:cs="Calibri"/>
                <w:sz w:val="20"/>
                <w:szCs w:val="20"/>
                <w:lang w:eastAsia="en-US"/>
              </w:rPr>
            </w:pPr>
            <w:r>
              <w:rPr>
                <w:rFonts w:asciiTheme="minorHAnsi" w:hAnsiTheme="minorHAnsi" w:cs="Calibri"/>
                <w:sz w:val="20"/>
                <w:szCs w:val="20"/>
                <w:lang w:eastAsia="en-US"/>
              </w:rPr>
              <w:t>4857 İş Kanunu</w:t>
            </w:r>
          </w:p>
          <w:p w:rsidR="006E426B" w:rsidRPr="002C1DCE" w:rsidRDefault="006E426B" w:rsidP="0003176A">
            <w:pPr>
              <w:rPr>
                <w:rFonts w:asciiTheme="minorHAnsi" w:hAnsiTheme="minorHAnsi" w:cs="Calibri"/>
                <w:sz w:val="20"/>
                <w:szCs w:val="20"/>
                <w:lang w:eastAsia="en-US"/>
              </w:rPr>
            </w:pPr>
            <w:r>
              <w:rPr>
                <w:rFonts w:asciiTheme="minorHAnsi" w:hAnsiTheme="minorHAnsi" w:cs="Calibri"/>
                <w:sz w:val="20"/>
                <w:szCs w:val="20"/>
                <w:lang w:eastAsia="en-US"/>
              </w:rPr>
              <w:t>Sözleşmeli Personel Çalıştırılmasına İlişkin Usul ve Esaslar</w:t>
            </w:r>
          </w:p>
        </w:tc>
      </w:tr>
      <w:tr w:rsidR="00B574F9" w:rsidRPr="00351A1D" w:rsidTr="00372F5A">
        <w:trPr>
          <w:cantSplit/>
          <w:trHeight w:val="340"/>
        </w:trPr>
        <w:tc>
          <w:tcPr>
            <w:tcW w:w="2614" w:type="dxa"/>
            <w:gridSpan w:val="4"/>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lastRenderedPageBreak/>
              <w:t>Çıktılar</w:t>
            </w:r>
          </w:p>
        </w:tc>
        <w:tc>
          <w:tcPr>
            <w:tcW w:w="7095" w:type="dxa"/>
            <w:gridSpan w:val="9"/>
          </w:tcPr>
          <w:p w:rsidR="00EF52D0" w:rsidRPr="00F00409" w:rsidRDefault="008E7FBD" w:rsidP="00EF52D0">
            <w:pPr>
              <w:rPr>
                <w:ins w:id="1" w:author="user" w:date="2019-01-21T02:24:00Z"/>
                <w:rFonts w:ascii="Calibri" w:hAnsi="Calibri" w:cs="Calibri"/>
                <w:sz w:val="20"/>
                <w:szCs w:val="20"/>
              </w:rPr>
            </w:pPr>
            <w:r>
              <w:rPr>
                <w:rFonts w:ascii="Calibri" w:hAnsi="Calibri" w:cs="Calibri"/>
                <w:sz w:val="20"/>
                <w:szCs w:val="20"/>
              </w:rPr>
              <w:t>Rektörlük Oluru</w:t>
            </w:r>
            <w:r w:rsidR="00141793">
              <w:rPr>
                <w:rFonts w:ascii="Calibri" w:hAnsi="Calibri" w:cs="Calibri"/>
                <w:sz w:val="20"/>
                <w:szCs w:val="20"/>
              </w:rPr>
              <w:t xml:space="preserve"> ve </w:t>
            </w:r>
            <w:r w:rsidR="003657FD">
              <w:rPr>
                <w:rFonts w:ascii="Calibri" w:hAnsi="Calibri" w:cs="Calibri"/>
                <w:sz w:val="20"/>
                <w:szCs w:val="20"/>
              </w:rPr>
              <w:t xml:space="preserve"> </w:t>
            </w:r>
            <w:r w:rsidR="00F00409" w:rsidRPr="00F00409">
              <w:rPr>
                <w:rFonts w:ascii="Calibri" w:hAnsi="Calibri" w:cs="Calibri"/>
                <w:sz w:val="20"/>
                <w:szCs w:val="20"/>
              </w:rPr>
              <w:t>Sonuçlandırılmış Ücretsiz İzin Talepleri</w:t>
            </w:r>
          </w:p>
          <w:p w:rsidR="00EF52D0" w:rsidRPr="00F00409" w:rsidRDefault="00EF52D0" w:rsidP="00EF52D0">
            <w:pPr>
              <w:rPr>
                <w:rFonts w:ascii="Calibri" w:hAnsi="Calibri" w:cs="Calibri"/>
                <w:sz w:val="20"/>
                <w:szCs w:val="20"/>
              </w:rPr>
            </w:pPr>
            <w:r w:rsidRPr="00F00409">
              <w:rPr>
                <w:rFonts w:ascii="Calibri" w:hAnsi="Calibri" w:cs="Calibri"/>
                <w:sz w:val="20"/>
                <w:szCs w:val="20"/>
              </w:rPr>
              <w:t xml:space="preserve">Başvuru Red Yazısı </w:t>
            </w:r>
          </w:p>
          <w:p w:rsidR="00EF52D0" w:rsidRPr="00EF52D0" w:rsidRDefault="00EF52D0" w:rsidP="00EF52D0">
            <w:pPr>
              <w:rPr>
                <w:rFonts w:ascii="Calibri" w:hAnsi="Calibri" w:cs="Calibri"/>
                <w:color w:val="FF0000"/>
                <w:sz w:val="20"/>
                <w:szCs w:val="20"/>
              </w:rPr>
            </w:pPr>
            <w:r>
              <w:rPr>
                <w:rFonts w:ascii="Calibri" w:hAnsi="Calibri" w:cs="Calibri"/>
                <w:sz w:val="20"/>
                <w:szCs w:val="20"/>
              </w:rPr>
              <w:t>SGK İşten Ayrılış Bildirgesi</w:t>
            </w:r>
          </w:p>
        </w:tc>
      </w:tr>
      <w:tr w:rsidR="00B574F9" w:rsidRPr="00351A1D" w:rsidTr="00372F5A">
        <w:trPr>
          <w:cantSplit/>
          <w:trHeight w:val="340"/>
        </w:trPr>
        <w:tc>
          <w:tcPr>
            <w:tcW w:w="2614" w:type="dxa"/>
            <w:gridSpan w:val="4"/>
            <w:tcMar>
              <w:left w:w="142" w:type="dxa"/>
            </w:tcMar>
          </w:tcPr>
          <w:p w:rsidR="00B574F9" w:rsidRPr="00CC1746" w:rsidRDefault="003B7D1B" w:rsidP="00372F5A">
            <w:pPr>
              <w:rPr>
                <w:rFonts w:asciiTheme="minorHAnsi" w:hAnsiTheme="minorHAnsi" w:cs="Calibri"/>
                <w:smallCaps/>
                <w:color w:val="002060"/>
                <w:sz w:val="20"/>
                <w:szCs w:val="20"/>
              </w:rPr>
            </w:pPr>
            <w:r>
              <w:rPr>
                <w:rFonts w:asciiTheme="minorHAnsi" w:hAnsiTheme="minorHAnsi" w:cs="Calibri"/>
                <w:smallCaps/>
                <w:color w:val="002060"/>
                <w:sz w:val="20"/>
                <w:szCs w:val="20"/>
              </w:rPr>
              <w:t xml:space="preserve">Etkilendiği/önceki </w:t>
            </w:r>
            <w:r w:rsidR="00B574F9" w:rsidRPr="00CC1746">
              <w:rPr>
                <w:rFonts w:asciiTheme="minorHAnsi" w:hAnsiTheme="minorHAnsi" w:cs="Calibri"/>
                <w:smallCaps/>
                <w:color w:val="002060"/>
                <w:sz w:val="20"/>
                <w:szCs w:val="20"/>
              </w:rPr>
              <w:t>Süreçler</w:t>
            </w:r>
          </w:p>
        </w:tc>
        <w:tc>
          <w:tcPr>
            <w:tcW w:w="7095" w:type="dxa"/>
            <w:gridSpan w:val="9"/>
          </w:tcPr>
          <w:p w:rsidR="00B574F9" w:rsidRPr="0068435B" w:rsidRDefault="00E45C2A" w:rsidP="00372F5A">
            <w:pPr>
              <w:rPr>
                <w:rFonts w:ascii="Calibri" w:hAnsi="Calibri" w:cs="Calibri"/>
                <w:sz w:val="20"/>
                <w:szCs w:val="20"/>
              </w:rPr>
            </w:pPr>
            <w:r w:rsidRPr="00F00409">
              <w:rPr>
                <w:rFonts w:asciiTheme="minorHAnsi" w:hAnsiTheme="minorHAnsi" w:cstheme="minorHAnsi"/>
                <w:sz w:val="20"/>
                <w:szCs w:val="20"/>
              </w:rPr>
              <w:t xml:space="preserve">Ücretsiz izine ayrılmak isteyen personel çalıştığı birime dilekçe ile başvuru yapar. </w:t>
            </w:r>
            <w:r w:rsidRPr="00F00409">
              <w:rPr>
                <w:rFonts w:asciiTheme="minorHAnsi" w:hAnsiTheme="minorHAnsi" w:cs="Calibri"/>
                <w:sz w:val="20"/>
                <w:szCs w:val="20"/>
                <w:lang w:eastAsia="en-US"/>
              </w:rPr>
              <w:t xml:space="preserve">Personelin ücretsiz izin talep dilekçesi </w:t>
            </w:r>
            <w:r w:rsidRPr="00F00409">
              <w:rPr>
                <w:rFonts w:asciiTheme="minorHAnsi" w:hAnsiTheme="minorHAnsi" w:cstheme="minorHAnsi"/>
                <w:sz w:val="20"/>
                <w:szCs w:val="20"/>
              </w:rPr>
              <w:t>EBYS üzerinden Personel Daire Başkanlığına üst yazı ile bildirir.</w:t>
            </w:r>
          </w:p>
        </w:tc>
      </w:tr>
      <w:tr w:rsidR="00B574F9" w:rsidRPr="00351A1D" w:rsidTr="00372F5A">
        <w:trPr>
          <w:cantSplit/>
          <w:trHeight w:val="340"/>
        </w:trPr>
        <w:tc>
          <w:tcPr>
            <w:tcW w:w="2614" w:type="dxa"/>
            <w:gridSpan w:val="4"/>
            <w:tcMar>
              <w:left w:w="142" w:type="dxa"/>
            </w:tcMar>
          </w:tcPr>
          <w:p w:rsidR="00B574F9" w:rsidRPr="00CC1746" w:rsidRDefault="003B7D1B" w:rsidP="00372F5A">
            <w:pPr>
              <w:rPr>
                <w:rFonts w:asciiTheme="minorHAnsi" w:hAnsiTheme="minorHAnsi" w:cs="Calibri"/>
                <w:smallCaps/>
                <w:color w:val="002060"/>
                <w:sz w:val="20"/>
                <w:szCs w:val="20"/>
              </w:rPr>
            </w:pPr>
            <w:r>
              <w:rPr>
                <w:rFonts w:asciiTheme="minorHAnsi" w:hAnsiTheme="minorHAnsi" w:cs="Calibri"/>
                <w:smallCaps/>
                <w:color w:val="002060"/>
                <w:sz w:val="20"/>
                <w:szCs w:val="20"/>
              </w:rPr>
              <w:t xml:space="preserve">Etkilediği/sonraki </w:t>
            </w:r>
            <w:r w:rsidR="00B574F9" w:rsidRPr="00CC1746">
              <w:rPr>
                <w:rFonts w:asciiTheme="minorHAnsi" w:hAnsiTheme="minorHAnsi" w:cs="Calibri"/>
                <w:smallCaps/>
                <w:color w:val="002060"/>
                <w:sz w:val="20"/>
                <w:szCs w:val="20"/>
              </w:rPr>
              <w:t>Süreçler</w:t>
            </w:r>
          </w:p>
        </w:tc>
        <w:tc>
          <w:tcPr>
            <w:tcW w:w="7095" w:type="dxa"/>
            <w:gridSpan w:val="9"/>
          </w:tcPr>
          <w:p w:rsidR="00B574F9" w:rsidRDefault="003B7D1B" w:rsidP="00372F5A">
            <w:pPr>
              <w:rPr>
                <w:rFonts w:asciiTheme="minorHAnsi" w:hAnsiTheme="minorHAnsi" w:cs="Calibri"/>
                <w:smallCaps/>
                <w:sz w:val="20"/>
                <w:szCs w:val="20"/>
              </w:rPr>
            </w:pPr>
            <w:r>
              <w:rPr>
                <w:rFonts w:asciiTheme="minorHAnsi" w:hAnsiTheme="minorHAnsi" w:cs="Calibri"/>
                <w:smallCaps/>
                <w:sz w:val="20"/>
                <w:szCs w:val="20"/>
              </w:rPr>
              <w:t>-</w:t>
            </w:r>
          </w:p>
          <w:p w:rsidR="00070A74" w:rsidRPr="00574E45" w:rsidRDefault="00070A74" w:rsidP="00070A74">
            <w:pPr>
              <w:rPr>
                <w:rFonts w:asciiTheme="minorHAnsi" w:hAnsiTheme="minorHAnsi" w:cs="Calibri"/>
                <w:smallCaps/>
                <w:sz w:val="20"/>
                <w:szCs w:val="20"/>
              </w:rPr>
            </w:pP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rsidTr="00CC1746">
        <w:trPr>
          <w:cantSplit/>
          <w:trHeight w:val="362"/>
        </w:trPr>
        <w:tc>
          <w:tcPr>
            <w:tcW w:w="496" w:type="dxa"/>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070A74" w:rsidRPr="00287E0F" w:rsidTr="00365D71">
        <w:trPr>
          <w:cantSplit/>
          <w:trHeight w:val="349"/>
        </w:trPr>
        <w:tc>
          <w:tcPr>
            <w:tcW w:w="496" w:type="dxa"/>
          </w:tcPr>
          <w:p w:rsidR="00070A74" w:rsidRDefault="00F00409"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rsidR="00070A74" w:rsidRPr="00F00409" w:rsidRDefault="00534B78" w:rsidP="00534B78">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Ücretsiz İzine ayrılmak isteyen personel talep dilekçesini birimi aracılığıyla üst yazı ile Personel Daire Başkanlığına gönderir.</w:t>
            </w:r>
          </w:p>
        </w:tc>
        <w:tc>
          <w:tcPr>
            <w:tcW w:w="2872" w:type="dxa"/>
            <w:gridSpan w:val="4"/>
          </w:tcPr>
          <w:p w:rsidR="00070A74" w:rsidRDefault="00F00409"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Ücretsiz İzine Ayrılacak Personel</w:t>
            </w:r>
          </w:p>
          <w:p w:rsidR="00F00409" w:rsidRDefault="00DC0433"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İdari Kadro Şube Müdürlüğü Memurları</w:t>
            </w:r>
          </w:p>
          <w:p w:rsidR="00F91187" w:rsidRPr="004D2722" w:rsidRDefault="00F91187" w:rsidP="00070A74">
            <w:pPr>
              <w:rPr>
                <w:rFonts w:asciiTheme="minorHAnsi" w:hAnsiTheme="minorHAnsi" w:cstheme="minorHAnsi"/>
                <w:color w:val="000000" w:themeColor="text1"/>
                <w:sz w:val="20"/>
                <w:szCs w:val="20"/>
                <w:lang w:eastAsia="en-US"/>
              </w:rPr>
            </w:pPr>
            <w:r>
              <w:rPr>
                <w:rFonts w:asciiTheme="minorHAnsi" w:hAnsiTheme="minorHAnsi" w:cs="Calibri"/>
                <w:color w:val="000000" w:themeColor="text1"/>
                <w:sz w:val="20"/>
                <w:szCs w:val="20"/>
                <w:lang w:eastAsia="en-US"/>
              </w:rPr>
              <w:t>Akademik Kadro Şube Müdürlüğü Memurları</w:t>
            </w:r>
          </w:p>
        </w:tc>
      </w:tr>
      <w:tr w:rsidR="00070A74" w:rsidRPr="00287E0F" w:rsidTr="00365D71">
        <w:trPr>
          <w:cantSplit/>
          <w:trHeight w:val="349"/>
        </w:trPr>
        <w:tc>
          <w:tcPr>
            <w:tcW w:w="496" w:type="dxa"/>
          </w:tcPr>
          <w:p w:rsidR="00070A74" w:rsidRDefault="00F00409"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rsidR="00070A74" w:rsidRPr="00F00409" w:rsidRDefault="00534B78" w:rsidP="00534B78">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Ücretsiz izine ayrılmak isteyen personelin talebinin uygunluğu kontrol edilir.</w:t>
            </w:r>
          </w:p>
        </w:tc>
        <w:tc>
          <w:tcPr>
            <w:tcW w:w="2872" w:type="dxa"/>
            <w:gridSpan w:val="4"/>
          </w:tcPr>
          <w:p w:rsidR="00070A74" w:rsidRDefault="00DC0433"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İdari Kadro Şube Müdürlüğü Memurları</w:t>
            </w:r>
          </w:p>
          <w:p w:rsidR="00F91187" w:rsidRPr="004D2722" w:rsidRDefault="00F91187" w:rsidP="00070A74">
            <w:pPr>
              <w:rPr>
                <w:rFonts w:asciiTheme="minorHAnsi" w:hAnsiTheme="minorHAnsi" w:cstheme="minorHAnsi"/>
                <w:color w:val="000000" w:themeColor="text1"/>
                <w:sz w:val="20"/>
                <w:szCs w:val="20"/>
                <w:lang w:eastAsia="en-US"/>
              </w:rPr>
            </w:pPr>
            <w:r>
              <w:rPr>
                <w:rFonts w:asciiTheme="minorHAnsi" w:hAnsiTheme="minorHAnsi" w:cs="Calibri"/>
                <w:color w:val="000000" w:themeColor="text1"/>
                <w:sz w:val="20"/>
                <w:szCs w:val="20"/>
                <w:lang w:eastAsia="en-US"/>
              </w:rPr>
              <w:t>Akademik Kadro Şube Müdürlüğü Memurları</w:t>
            </w:r>
          </w:p>
        </w:tc>
      </w:tr>
      <w:tr w:rsidR="00070A74" w:rsidRPr="00287E0F" w:rsidTr="00365D71">
        <w:trPr>
          <w:cantSplit/>
          <w:trHeight w:val="349"/>
        </w:trPr>
        <w:tc>
          <w:tcPr>
            <w:tcW w:w="496" w:type="dxa"/>
          </w:tcPr>
          <w:p w:rsidR="00070A74" w:rsidRDefault="00F00409"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rsidR="00070A74" w:rsidRPr="00F00409" w:rsidRDefault="00534B78" w:rsidP="00534B78">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Uygun olan talepler için</w:t>
            </w:r>
            <w:r w:rsidR="00070A74" w:rsidRPr="00F00409">
              <w:rPr>
                <w:rFonts w:asciiTheme="minorHAnsi" w:hAnsiTheme="minorHAnsi" w:cstheme="minorHAnsi"/>
                <w:sz w:val="20"/>
                <w:szCs w:val="20"/>
              </w:rPr>
              <w:t xml:space="preserve"> (başvuruların)</w:t>
            </w:r>
            <w:r>
              <w:rPr>
                <w:rFonts w:asciiTheme="minorHAnsi" w:hAnsiTheme="minorHAnsi" w:cstheme="minorHAnsi"/>
                <w:sz w:val="20"/>
                <w:szCs w:val="20"/>
              </w:rPr>
              <w:t xml:space="preserve"> Rektörlük onayına </w:t>
            </w:r>
            <w:r w:rsidR="00070A74" w:rsidRPr="00F00409">
              <w:rPr>
                <w:rFonts w:asciiTheme="minorHAnsi" w:hAnsiTheme="minorHAnsi" w:cstheme="minorHAnsi"/>
                <w:sz w:val="20"/>
                <w:szCs w:val="20"/>
              </w:rPr>
              <w:t>sunulur/uygun olmayanlar ilgili birime iletililir.</w:t>
            </w:r>
          </w:p>
        </w:tc>
        <w:tc>
          <w:tcPr>
            <w:tcW w:w="2872" w:type="dxa"/>
            <w:gridSpan w:val="4"/>
          </w:tcPr>
          <w:p w:rsidR="00070A74" w:rsidRDefault="00F00409"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Rektör</w:t>
            </w:r>
          </w:p>
          <w:p w:rsidR="00F00409" w:rsidRDefault="00F00409"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Rektör Yardımcısı</w:t>
            </w:r>
          </w:p>
          <w:p w:rsidR="00F00409" w:rsidRDefault="00F00409"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Genel Sekreter</w:t>
            </w:r>
          </w:p>
          <w:p w:rsidR="00F00409" w:rsidRDefault="00F00409"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Personel Daire Başkanı</w:t>
            </w:r>
          </w:p>
          <w:p w:rsidR="00F00409" w:rsidRDefault="00F00409"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İdari Kadro Şube Müdürü</w:t>
            </w:r>
          </w:p>
          <w:p w:rsidR="00F91187" w:rsidRDefault="00DC0433" w:rsidP="00F00409">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İdari Kadro Şube Müdürlüğü Memurları</w:t>
            </w:r>
          </w:p>
          <w:p w:rsidR="00DC0433" w:rsidRDefault="00F91187" w:rsidP="00F00409">
            <w:pPr>
              <w:rPr>
                <w:rFonts w:asciiTheme="minorHAnsi" w:hAnsiTheme="minorHAnsi" w:cstheme="minorHAnsi"/>
                <w:color w:val="000000" w:themeColor="text1"/>
                <w:sz w:val="20"/>
                <w:szCs w:val="20"/>
                <w:lang w:eastAsia="en-US"/>
              </w:rPr>
            </w:pPr>
            <w:r>
              <w:rPr>
                <w:rFonts w:asciiTheme="minorHAnsi" w:hAnsiTheme="minorHAnsi" w:cs="Calibri"/>
                <w:color w:val="000000" w:themeColor="text1"/>
                <w:sz w:val="20"/>
                <w:szCs w:val="20"/>
                <w:lang w:eastAsia="en-US"/>
              </w:rPr>
              <w:t>Akademik Kadro Şube Müdürlüğü Memurları</w:t>
            </w:r>
            <w:r w:rsidR="00DC0433">
              <w:rPr>
                <w:rFonts w:asciiTheme="minorHAnsi" w:hAnsiTheme="minorHAnsi" w:cstheme="minorHAnsi"/>
                <w:color w:val="000000" w:themeColor="text1"/>
                <w:sz w:val="20"/>
                <w:szCs w:val="20"/>
                <w:lang w:eastAsia="en-US"/>
              </w:rPr>
              <w:t xml:space="preserve"> </w:t>
            </w:r>
          </w:p>
          <w:p w:rsidR="00F00409" w:rsidRPr="004D2722" w:rsidRDefault="00DC0433" w:rsidP="00F00409">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İlgili Birimler</w:t>
            </w:r>
          </w:p>
        </w:tc>
      </w:tr>
      <w:tr w:rsidR="00F00409" w:rsidRPr="00287E0F" w:rsidTr="00365D71">
        <w:trPr>
          <w:cantSplit/>
          <w:trHeight w:val="349"/>
        </w:trPr>
        <w:tc>
          <w:tcPr>
            <w:tcW w:w="496" w:type="dxa"/>
          </w:tcPr>
          <w:p w:rsidR="00F00409" w:rsidRDefault="00F00409"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rsidR="00F00409" w:rsidRPr="00F00409" w:rsidRDefault="00F00409" w:rsidP="002C696B">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SGK çıkış işlemleri yapılır.</w:t>
            </w:r>
          </w:p>
        </w:tc>
        <w:tc>
          <w:tcPr>
            <w:tcW w:w="2872" w:type="dxa"/>
            <w:gridSpan w:val="4"/>
          </w:tcPr>
          <w:p w:rsidR="00F91187" w:rsidRDefault="00DC0433"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İdari Kadro Şube Müdürlüğü Memurları</w:t>
            </w:r>
          </w:p>
          <w:p w:rsidR="00DC0433" w:rsidRDefault="00F91187" w:rsidP="00070A74">
            <w:pPr>
              <w:rPr>
                <w:rFonts w:asciiTheme="minorHAnsi" w:hAnsiTheme="minorHAnsi" w:cstheme="minorHAnsi"/>
                <w:color w:val="000000" w:themeColor="text1"/>
                <w:sz w:val="20"/>
                <w:szCs w:val="20"/>
                <w:lang w:eastAsia="en-US"/>
              </w:rPr>
            </w:pPr>
            <w:r>
              <w:rPr>
                <w:rFonts w:asciiTheme="minorHAnsi" w:hAnsiTheme="minorHAnsi" w:cs="Calibri"/>
                <w:color w:val="000000" w:themeColor="text1"/>
                <w:sz w:val="20"/>
                <w:szCs w:val="20"/>
                <w:lang w:eastAsia="en-US"/>
              </w:rPr>
              <w:t>Akademik Kadro Şube Müdürlüğü Memurları</w:t>
            </w:r>
            <w:r w:rsidR="00DC0433">
              <w:rPr>
                <w:rFonts w:asciiTheme="minorHAnsi" w:hAnsiTheme="minorHAnsi" w:cstheme="minorHAnsi"/>
                <w:color w:val="000000" w:themeColor="text1"/>
                <w:sz w:val="20"/>
                <w:szCs w:val="20"/>
                <w:lang w:eastAsia="en-US"/>
              </w:rPr>
              <w:t xml:space="preserve"> </w:t>
            </w:r>
          </w:p>
          <w:p w:rsidR="00F00409" w:rsidRPr="004D2722" w:rsidRDefault="00F00409" w:rsidP="00DC0433">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İlgili Birim</w:t>
            </w:r>
            <w:r w:rsidR="00DC0433">
              <w:rPr>
                <w:rFonts w:asciiTheme="minorHAnsi" w:hAnsiTheme="minorHAnsi" w:cstheme="minorHAnsi"/>
                <w:color w:val="000000" w:themeColor="text1"/>
                <w:sz w:val="20"/>
                <w:szCs w:val="20"/>
                <w:lang w:eastAsia="en-US"/>
              </w:rPr>
              <w:t>ler</w:t>
            </w:r>
          </w:p>
        </w:tc>
      </w:tr>
      <w:tr w:rsidR="00F00409" w:rsidRPr="00287E0F" w:rsidTr="00365D71">
        <w:trPr>
          <w:cantSplit/>
          <w:trHeight w:val="349"/>
        </w:trPr>
        <w:tc>
          <w:tcPr>
            <w:tcW w:w="496" w:type="dxa"/>
          </w:tcPr>
          <w:p w:rsidR="00F00409" w:rsidRDefault="00F00409"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rsidR="00F00409" w:rsidRPr="00F00409" w:rsidRDefault="00F00409" w:rsidP="002C696B">
            <w:pPr>
              <w:pStyle w:val="ListeParagraf2"/>
              <w:spacing w:after="0" w:line="240" w:lineRule="auto"/>
              <w:ind w:left="0"/>
              <w:jc w:val="both"/>
              <w:rPr>
                <w:rFonts w:asciiTheme="minorHAnsi" w:hAnsiTheme="minorHAnsi" w:cstheme="minorHAnsi"/>
                <w:sz w:val="20"/>
                <w:szCs w:val="20"/>
              </w:rPr>
            </w:pPr>
            <w:r w:rsidRPr="00F00409">
              <w:rPr>
                <w:rFonts w:asciiTheme="minorHAnsi" w:hAnsiTheme="minorHAnsi" w:cstheme="minorHAnsi"/>
                <w:sz w:val="20"/>
                <w:szCs w:val="20"/>
              </w:rPr>
              <w:t>Onaylanan talepler için ücretsiz izin bilgileri PEYOSİS'e kaydedilir ve özlük dosyasında arşivlenir.</w:t>
            </w:r>
          </w:p>
        </w:tc>
        <w:tc>
          <w:tcPr>
            <w:tcW w:w="2872" w:type="dxa"/>
            <w:gridSpan w:val="4"/>
          </w:tcPr>
          <w:p w:rsidR="00F91187" w:rsidRDefault="00DC0433"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İdari Kadro Şube Müdürlüğü Memurları</w:t>
            </w:r>
          </w:p>
          <w:p w:rsidR="00DC0433" w:rsidRDefault="00F91187" w:rsidP="00070A74">
            <w:pPr>
              <w:rPr>
                <w:rFonts w:asciiTheme="minorHAnsi" w:hAnsiTheme="minorHAnsi" w:cstheme="minorHAnsi"/>
                <w:color w:val="000000" w:themeColor="text1"/>
                <w:sz w:val="20"/>
                <w:szCs w:val="20"/>
                <w:lang w:eastAsia="en-US"/>
              </w:rPr>
            </w:pPr>
            <w:r>
              <w:rPr>
                <w:rFonts w:asciiTheme="minorHAnsi" w:hAnsiTheme="minorHAnsi" w:cs="Calibri"/>
                <w:color w:val="000000" w:themeColor="text1"/>
                <w:sz w:val="20"/>
                <w:szCs w:val="20"/>
                <w:lang w:eastAsia="en-US"/>
              </w:rPr>
              <w:t>Akademik Kadro Şube Müdürlüğü Memurları</w:t>
            </w:r>
            <w:bookmarkStart w:id="2" w:name="_GoBack"/>
            <w:bookmarkEnd w:id="2"/>
            <w:r w:rsidR="00DC0433">
              <w:rPr>
                <w:rFonts w:asciiTheme="minorHAnsi" w:hAnsiTheme="minorHAnsi" w:cstheme="minorHAnsi"/>
                <w:color w:val="000000" w:themeColor="text1"/>
                <w:sz w:val="20"/>
                <w:szCs w:val="20"/>
                <w:lang w:eastAsia="en-US"/>
              </w:rPr>
              <w:t xml:space="preserve"> </w:t>
            </w:r>
          </w:p>
          <w:p w:rsidR="00F00409" w:rsidRPr="004D2722" w:rsidRDefault="00DC0433" w:rsidP="00070A74">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Özlük İşleri Şube Müdürlüğü Memurları</w:t>
            </w:r>
          </w:p>
        </w:tc>
      </w:tr>
      <w:tr w:rsidR="00070A74" w:rsidRPr="00C809A6" w:rsidTr="00E641FF">
        <w:trPr>
          <w:cantSplit/>
          <w:trHeight w:val="425"/>
        </w:trPr>
        <w:tc>
          <w:tcPr>
            <w:tcW w:w="9709" w:type="dxa"/>
            <w:gridSpan w:val="13"/>
            <w:shd w:val="clear" w:color="auto" w:fill="auto"/>
            <w:vAlign w:val="center"/>
          </w:tcPr>
          <w:p w:rsidR="00070A74" w:rsidRPr="00C809A6" w:rsidRDefault="00070A74" w:rsidP="00070A74">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070A74" w:rsidRPr="004E3ABC" w:rsidTr="00CC1746">
        <w:trPr>
          <w:cantSplit/>
          <w:trHeight w:val="362"/>
        </w:trPr>
        <w:tc>
          <w:tcPr>
            <w:tcW w:w="496" w:type="dxa"/>
            <w:vAlign w:val="center"/>
          </w:tcPr>
          <w:p w:rsidR="00070A74" w:rsidRPr="004E3ABC" w:rsidRDefault="00070A74" w:rsidP="00070A74">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rsidR="00070A74" w:rsidRPr="004E3ABC" w:rsidRDefault="00070A74" w:rsidP="00070A74">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rsidR="00070A74" w:rsidRPr="004E3ABC" w:rsidRDefault="00070A74" w:rsidP="00070A74">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070A74" w:rsidRPr="00287E0F" w:rsidTr="00365D71">
        <w:trPr>
          <w:cantSplit/>
          <w:trHeight w:val="349"/>
        </w:trPr>
        <w:tc>
          <w:tcPr>
            <w:tcW w:w="496" w:type="dxa"/>
          </w:tcPr>
          <w:p w:rsidR="00070A74" w:rsidRPr="004770FA" w:rsidRDefault="00070A74"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K1</w:t>
            </w:r>
          </w:p>
        </w:tc>
        <w:tc>
          <w:tcPr>
            <w:tcW w:w="850" w:type="dxa"/>
          </w:tcPr>
          <w:p w:rsidR="00070A74" w:rsidRDefault="00070A74"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Girdi</w:t>
            </w:r>
          </w:p>
          <w:p w:rsidR="00070A74" w:rsidRPr="004770FA" w:rsidRDefault="00070A74"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63" w:type="dxa"/>
            <w:gridSpan w:val="11"/>
          </w:tcPr>
          <w:p w:rsidR="00070A74" w:rsidRDefault="00070A74" w:rsidP="00070A74">
            <w:pPr>
              <w:pStyle w:val="ListeParagraf2"/>
              <w:spacing w:after="0" w:line="240" w:lineRule="auto"/>
              <w:ind w:left="0"/>
              <w:jc w:val="both"/>
              <w:rPr>
                <w:rFonts w:asciiTheme="minorHAnsi" w:hAnsiTheme="minorHAnsi" w:cstheme="minorHAnsi"/>
                <w:sz w:val="20"/>
                <w:szCs w:val="20"/>
              </w:rPr>
            </w:pPr>
            <w:r w:rsidRPr="004D2722">
              <w:rPr>
                <w:rFonts w:asciiTheme="minorHAnsi" w:hAnsiTheme="minorHAnsi" w:cstheme="minorHAnsi"/>
                <w:sz w:val="20"/>
                <w:szCs w:val="20"/>
              </w:rPr>
              <w:t>Personelin ücretsiz izine ayrılmak istediği (doğum,askerlik,vb.) konularında personelin talebinin uygunluğu İdari Kadro Şube Müdürlüğü tarafından kontrol edilir.</w:t>
            </w:r>
          </w:p>
          <w:p w:rsidR="00070A74" w:rsidRDefault="00070A74" w:rsidP="00070A74">
            <w:pPr>
              <w:pStyle w:val="ListeParagraf2"/>
              <w:spacing w:after="0" w:line="240" w:lineRule="auto"/>
              <w:ind w:left="0"/>
              <w:jc w:val="both"/>
              <w:rPr>
                <w:rFonts w:asciiTheme="minorHAnsi" w:hAnsiTheme="minorHAnsi" w:cstheme="minorHAnsi"/>
                <w:sz w:val="20"/>
                <w:szCs w:val="20"/>
              </w:rPr>
            </w:pPr>
          </w:p>
          <w:p w:rsidR="00070A74" w:rsidRDefault="00070A74" w:rsidP="00070A74">
            <w:pPr>
              <w:pStyle w:val="ListeParagraf2"/>
              <w:spacing w:after="0" w:line="240" w:lineRule="auto"/>
              <w:ind w:left="0"/>
              <w:jc w:val="both"/>
              <w:rPr>
                <w:rFonts w:asciiTheme="minorHAnsi" w:hAnsiTheme="minorHAnsi" w:cstheme="minorHAnsi"/>
                <w:sz w:val="20"/>
                <w:szCs w:val="20"/>
              </w:rPr>
            </w:pPr>
          </w:p>
          <w:p w:rsidR="00070A74" w:rsidRDefault="00070A74" w:rsidP="00070A74">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Görev süresiyle ilgili, doğum raporu askerlik belgeleri vb.</w:t>
            </w:r>
          </w:p>
          <w:p w:rsidR="00070A74" w:rsidRDefault="00070A74" w:rsidP="00070A74">
            <w:pPr>
              <w:pStyle w:val="ListeParagraf2"/>
              <w:spacing w:after="0" w:line="240" w:lineRule="auto"/>
              <w:ind w:left="0"/>
              <w:jc w:val="both"/>
              <w:rPr>
                <w:rFonts w:asciiTheme="minorHAnsi" w:hAnsiTheme="minorHAnsi" w:cstheme="minorHAnsi"/>
                <w:sz w:val="20"/>
                <w:szCs w:val="20"/>
              </w:rPr>
            </w:pPr>
          </w:p>
          <w:p w:rsidR="00070A74" w:rsidRPr="004D2722" w:rsidRDefault="00070A74" w:rsidP="00070A74">
            <w:pPr>
              <w:pStyle w:val="ListeParagraf2"/>
              <w:spacing w:after="0" w:line="240" w:lineRule="auto"/>
              <w:ind w:left="0"/>
              <w:jc w:val="both"/>
              <w:rPr>
                <w:rFonts w:asciiTheme="minorHAnsi" w:hAnsiTheme="minorHAnsi" w:cstheme="minorHAnsi"/>
                <w:sz w:val="20"/>
                <w:szCs w:val="20"/>
              </w:rPr>
            </w:pPr>
          </w:p>
        </w:tc>
      </w:tr>
      <w:tr w:rsidR="00070A74" w:rsidRPr="00287E0F" w:rsidTr="00365D71">
        <w:trPr>
          <w:cantSplit/>
          <w:trHeight w:val="349"/>
        </w:trPr>
        <w:tc>
          <w:tcPr>
            <w:tcW w:w="496" w:type="dxa"/>
          </w:tcPr>
          <w:p w:rsidR="00070A74" w:rsidRPr="004770FA" w:rsidRDefault="00070A74"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rsidR="00070A74" w:rsidRPr="004770FA" w:rsidRDefault="00F00409" w:rsidP="00070A7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8363" w:type="dxa"/>
            <w:gridSpan w:val="11"/>
          </w:tcPr>
          <w:p w:rsidR="00070A74" w:rsidRPr="004D2722" w:rsidRDefault="00070A74" w:rsidP="00070A74">
            <w:pPr>
              <w:pStyle w:val="ListeParagraf2"/>
              <w:spacing w:after="0" w:line="240" w:lineRule="auto"/>
              <w:ind w:left="0"/>
              <w:jc w:val="both"/>
              <w:rPr>
                <w:rFonts w:asciiTheme="minorHAnsi" w:hAnsiTheme="minorHAnsi" w:cstheme="minorHAnsi"/>
                <w:sz w:val="20"/>
                <w:szCs w:val="20"/>
              </w:rPr>
            </w:pPr>
            <w:r w:rsidRPr="004D2722">
              <w:rPr>
                <w:rFonts w:asciiTheme="minorHAnsi" w:hAnsiTheme="minorHAnsi" w:cstheme="minorHAnsi"/>
                <w:sz w:val="20"/>
                <w:szCs w:val="20"/>
              </w:rPr>
              <w:t xml:space="preserve">Ücretsiz İzine Ayrılan Personelin </w:t>
            </w:r>
            <w:r>
              <w:rPr>
                <w:rFonts w:asciiTheme="minorHAnsi" w:hAnsiTheme="minorHAnsi" w:cstheme="minorHAnsi"/>
                <w:sz w:val="20"/>
                <w:szCs w:val="20"/>
              </w:rPr>
              <w:t xml:space="preserve">10 gün içerinde </w:t>
            </w:r>
            <w:r w:rsidRPr="004D2722">
              <w:rPr>
                <w:rFonts w:asciiTheme="minorHAnsi" w:hAnsiTheme="minorHAnsi" w:cstheme="minorHAnsi"/>
                <w:sz w:val="20"/>
                <w:szCs w:val="20"/>
              </w:rPr>
              <w:t>SGK</w:t>
            </w:r>
            <w:r>
              <w:rPr>
                <w:rFonts w:asciiTheme="minorHAnsi" w:hAnsiTheme="minorHAnsi" w:cstheme="minorHAnsi"/>
                <w:sz w:val="20"/>
                <w:szCs w:val="20"/>
              </w:rPr>
              <w:t xml:space="preserve"> ayrılış işlemlerinin yapılıp yapılmadığı takip edilir. Vb…</w:t>
            </w:r>
            <w:r w:rsidRPr="004D2722">
              <w:rPr>
                <w:rFonts w:asciiTheme="minorHAnsi" w:hAnsiTheme="minorHAnsi" w:cstheme="minorHAnsi"/>
                <w:sz w:val="20"/>
                <w:szCs w:val="20"/>
              </w:rPr>
              <w:t>, Maaş İşlemlerinin kontrolü sağlanır.</w:t>
            </w:r>
          </w:p>
        </w:tc>
      </w:tr>
      <w:tr w:rsidR="00070A74" w:rsidRPr="00C809A6" w:rsidTr="00E641FF">
        <w:trPr>
          <w:cantSplit/>
          <w:trHeight w:val="425"/>
        </w:trPr>
        <w:tc>
          <w:tcPr>
            <w:tcW w:w="9709" w:type="dxa"/>
            <w:gridSpan w:val="13"/>
            <w:shd w:val="clear" w:color="auto" w:fill="auto"/>
            <w:vAlign w:val="center"/>
          </w:tcPr>
          <w:p w:rsidR="00070A74" w:rsidRPr="00C809A6" w:rsidRDefault="00070A74" w:rsidP="00070A74">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070A74" w:rsidRPr="004E3ABC" w:rsidTr="00372F5A">
        <w:trPr>
          <w:cantSplit/>
          <w:trHeight w:val="362"/>
        </w:trPr>
        <w:tc>
          <w:tcPr>
            <w:tcW w:w="2764" w:type="dxa"/>
            <w:gridSpan w:val="5"/>
          </w:tcPr>
          <w:p w:rsidR="00070A74" w:rsidRPr="004E3ABC" w:rsidRDefault="00070A74" w:rsidP="00070A74">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rsidR="00070A74" w:rsidRPr="004E3ABC" w:rsidRDefault="00070A74" w:rsidP="00070A74">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rsidR="00070A74" w:rsidRPr="004E3ABC" w:rsidRDefault="00070A74" w:rsidP="00070A74">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rsidR="00070A74" w:rsidRPr="004E3ABC" w:rsidRDefault="00070A74" w:rsidP="00070A74">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rsidR="00070A74" w:rsidRPr="004E3ABC" w:rsidRDefault="00070A74" w:rsidP="00070A74">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rsidR="00070A74" w:rsidRPr="004E3ABC" w:rsidRDefault="00070A74" w:rsidP="00070A74">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070A74" w:rsidRPr="00287E0F" w:rsidTr="00372F5A">
        <w:trPr>
          <w:cantSplit/>
          <w:trHeight w:val="362"/>
        </w:trPr>
        <w:tc>
          <w:tcPr>
            <w:tcW w:w="2764" w:type="dxa"/>
            <w:gridSpan w:val="5"/>
          </w:tcPr>
          <w:p w:rsidR="00070A74" w:rsidRPr="00055A9C" w:rsidRDefault="00070A74" w:rsidP="00070A74">
            <w:pPr>
              <w:pStyle w:val="ListeParagraf2"/>
              <w:spacing w:after="0" w:line="240" w:lineRule="auto"/>
              <w:ind w:left="0"/>
              <w:rPr>
                <w:rFonts w:asciiTheme="minorHAnsi" w:hAnsiTheme="minorHAnsi"/>
                <w:b/>
                <w:smallCaps/>
                <w:color w:val="000000" w:themeColor="text1"/>
                <w:sz w:val="20"/>
                <w:szCs w:val="20"/>
              </w:rPr>
            </w:pPr>
            <w:r>
              <w:rPr>
                <w:rFonts w:asciiTheme="minorHAnsi" w:hAnsiTheme="minorHAnsi"/>
                <w:b/>
                <w:smallCaps/>
                <w:color w:val="000000" w:themeColor="text1"/>
                <w:sz w:val="20"/>
                <w:szCs w:val="20"/>
              </w:rPr>
              <w:t>Personelin Ücretsiz İzin Talep Ettiği tarihte ücretsiz izine ayrılmasını sağlamak</w:t>
            </w:r>
          </w:p>
        </w:tc>
        <w:tc>
          <w:tcPr>
            <w:tcW w:w="2835" w:type="dxa"/>
            <w:gridSpan w:val="2"/>
          </w:tcPr>
          <w:p w:rsidR="00070A74" w:rsidRPr="00055A9C" w:rsidRDefault="00070A74" w:rsidP="00070A74">
            <w:pPr>
              <w:pStyle w:val="ListeParagraf2"/>
              <w:spacing w:after="0" w:line="240" w:lineRule="auto"/>
              <w:ind w:left="0"/>
              <w:rPr>
                <w:rFonts w:asciiTheme="minorHAnsi" w:hAnsiTheme="minorHAnsi"/>
                <w:color w:val="000000" w:themeColor="text1"/>
                <w:sz w:val="20"/>
                <w:szCs w:val="20"/>
              </w:rPr>
            </w:pPr>
            <w:r w:rsidRPr="00055A9C">
              <w:rPr>
                <w:rFonts w:asciiTheme="minorHAnsi" w:hAnsiTheme="minorHAnsi"/>
                <w:color w:val="000000" w:themeColor="text1"/>
                <w:sz w:val="20"/>
                <w:szCs w:val="20"/>
              </w:rPr>
              <w:t>-</w:t>
            </w:r>
          </w:p>
        </w:tc>
        <w:tc>
          <w:tcPr>
            <w:tcW w:w="567" w:type="dxa"/>
          </w:tcPr>
          <w:p w:rsidR="00070A74" w:rsidRPr="00055A9C" w:rsidRDefault="00070A74" w:rsidP="00070A74">
            <w:pPr>
              <w:pStyle w:val="ListeParagraf2"/>
              <w:spacing w:after="0" w:line="240" w:lineRule="auto"/>
              <w:ind w:left="0"/>
              <w:jc w:val="center"/>
              <w:rPr>
                <w:rFonts w:asciiTheme="minorHAnsi" w:hAnsiTheme="minorHAnsi"/>
                <w:b/>
                <w:smallCaps/>
                <w:color w:val="000000" w:themeColor="text1"/>
                <w:sz w:val="20"/>
                <w:szCs w:val="20"/>
              </w:rPr>
            </w:pPr>
            <w:r w:rsidRPr="00055A9C">
              <w:rPr>
                <w:rFonts w:asciiTheme="minorHAnsi" w:hAnsiTheme="minorHAnsi"/>
                <w:b/>
                <w:smallCaps/>
                <w:color w:val="000000" w:themeColor="text1"/>
                <w:sz w:val="20"/>
                <w:szCs w:val="20"/>
              </w:rPr>
              <w:t>-</w:t>
            </w:r>
          </w:p>
        </w:tc>
        <w:tc>
          <w:tcPr>
            <w:tcW w:w="1134" w:type="dxa"/>
            <w:gridSpan w:val="3"/>
          </w:tcPr>
          <w:p w:rsidR="00070A74" w:rsidRPr="00055A9C" w:rsidRDefault="00070A74" w:rsidP="00070A74">
            <w:pPr>
              <w:pStyle w:val="ListeParagraf2"/>
              <w:spacing w:after="0" w:line="240" w:lineRule="auto"/>
              <w:ind w:left="0"/>
              <w:rPr>
                <w:rFonts w:asciiTheme="minorHAnsi" w:hAnsiTheme="minorHAnsi"/>
                <w:color w:val="000000" w:themeColor="text1"/>
                <w:sz w:val="20"/>
                <w:szCs w:val="20"/>
              </w:rPr>
            </w:pPr>
            <w:r>
              <w:rPr>
                <w:rFonts w:asciiTheme="minorHAnsi" w:hAnsiTheme="minorHAnsi"/>
                <w:color w:val="000000" w:themeColor="text1"/>
                <w:sz w:val="20"/>
                <w:szCs w:val="20"/>
              </w:rPr>
              <w:t>-</w:t>
            </w:r>
          </w:p>
        </w:tc>
        <w:tc>
          <w:tcPr>
            <w:tcW w:w="850" w:type="dxa"/>
          </w:tcPr>
          <w:p w:rsidR="00070A74" w:rsidRPr="00055A9C" w:rsidRDefault="00070A74" w:rsidP="00070A74">
            <w:pPr>
              <w:pStyle w:val="ListeParagraf2"/>
              <w:spacing w:after="0" w:line="240" w:lineRule="auto"/>
              <w:ind w:left="0"/>
              <w:rPr>
                <w:rFonts w:asciiTheme="minorHAnsi" w:hAnsiTheme="minorHAnsi"/>
                <w:color w:val="000000" w:themeColor="text1"/>
                <w:sz w:val="20"/>
                <w:szCs w:val="20"/>
              </w:rPr>
            </w:pPr>
            <w:r>
              <w:rPr>
                <w:rFonts w:asciiTheme="minorHAnsi" w:hAnsiTheme="minorHAnsi"/>
                <w:color w:val="000000" w:themeColor="text1"/>
                <w:sz w:val="20"/>
                <w:szCs w:val="20"/>
              </w:rPr>
              <w:t>-</w:t>
            </w:r>
          </w:p>
        </w:tc>
        <w:tc>
          <w:tcPr>
            <w:tcW w:w="1559" w:type="dxa"/>
          </w:tcPr>
          <w:p w:rsidR="00070A74" w:rsidRPr="00055A9C" w:rsidRDefault="00070A74" w:rsidP="00070A74">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w:t>
            </w:r>
          </w:p>
        </w:tc>
      </w:tr>
      <w:tr w:rsidR="00070A74" w:rsidRPr="00287E0F" w:rsidTr="00372F5A">
        <w:trPr>
          <w:cantSplit/>
          <w:trHeight w:val="362"/>
        </w:trPr>
        <w:tc>
          <w:tcPr>
            <w:tcW w:w="2764" w:type="dxa"/>
            <w:gridSpan w:val="5"/>
          </w:tcPr>
          <w:p w:rsidR="00070A74" w:rsidRPr="00174ECA" w:rsidRDefault="00070A74" w:rsidP="00070A74">
            <w:pPr>
              <w:pStyle w:val="ListeParagraf2"/>
              <w:spacing w:after="0" w:line="240" w:lineRule="auto"/>
              <w:ind w:left="0"/>
              <w:rPr>
                <w:rFonts w:asciiTheme="minorHAnsi" w:hAnsiTheme="minorHAnsi"/>
                <w:b/>
                <w:smallCaps/>
                <w:color w:val="FF0000"/>
                <w:sz w:val="20"/>
                <w:szCs w:val="20"/>
              </w:rPr>
            </w:pPr>
            <w:r>
              <w:rPr>
                <w:rFonts w:asciiTheme="minorHAnsi" w:hAnsiTheme="minorHAnsi" w:cstheme="minorHAnsi"/>
                <w:sz w:val="20"/>
                <w:szCs w:val="20"/>
              </w:rPr>
              <w:t xml:space="preserve">Ücretsiz izin taleplerini mevzuata uygun, hızlı ve doğru bir şekilde </w:t>
            </w:r>
            <w:r w:rsidRPr="001769E9">
              <w:rPr>
                <w:rFonts w:asciiTheme="minorHAnsi" w:hAnsiTheme="minorHAnsi" w:cstheme="minorHAnsi"/>
                <w:sz w:val="20"/>
                <w:szCs w:val="20"/>
              </w:rPr>
              <w:t>sonuçlandırmak</w:t>
            </w:r>
          </w:p>
        </w:tc>
        <w:tc>
          <w:tcPr>
            <w:tcW w:w="2835" w:type="dxa"/>
            <w:gridSpan w:val="2"/>
          </w:tcPr>
          <w:p w:rsidR="00070A74"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Başvuru sonuçlandırma süresi</w:t>
            </w:r>
          </w:p>
          <w:p w:rsidR="00070A74" w:rsidRPr="00287D7D"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[İzin Türü-İşlem Aşaması]</w:t>
            </w:r>
          </w:p>
        </w:tc>
        <w:tc>
          <w:tcPr>
            <w:tcW w:w="567" w:type="dxa"/>
          </w:tcPr>
          <w:p w:rsidR="00070A74" w:rsidRPr="00174ECA" w:rsidRDefault="00070A74" w:rsidP="00070A74">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3"/>
          </w:tcPr>
          <w:p w:rsidR="00070A74"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Gün</w:t>
            </w:r>
          </w:p>
          <w:p w:rsidR="00070A74" w:rsidRPr="001F700B"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 Değişim</w:t>
            </w:r>
          </w:p>
        </w:tc>
        <w:tc>
          <w:tcPr>
            <w:tcW w:w="850" w:type="dxa"/>
          </w:tcPr>
          <w:p w:rsidR="00070A74" w:rsidRPr="001F700B"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3 Aylık</w:t>
            </w:r>
          </w:p>
        </w:tc>
        <w:tc>
          <w:tcPr>
            <w:tcW w:w="1559" w:type="dxa"/>
          </w:tcPr>
          <w:p w:rsidR="00070A74" w:rsidRPr="00BA4FBA" w:rsidRDefault="00070A74" w:rsidP="00070A74">
            <w:pPr>
              <w:rPr>
                <w:rFonts w:asciiTheme="minorHAnsi" w:hAnsiTheme="minorHAnsi" w:cs="Calibri"/>
                <w:sz w:val="20"/>
                <w:szCs w:val="20"/>
                <w:lang w:eastAsia="en-US"/>
              </w:rPr>
            </w:pPr>
          </w:p>
        </w:tc>
      </w:tr>
      <w:tr w:rsidR="00070A74" w:rsidRPr="00287E0F" w:rsidTr="00372F5A">
        <w:trPr>
          <w:cantSplit/>
          <w:trHeight w:val="362"/>
        </w:trPr>
        <w:tc>
          <w:tcPr>
            <w:tcW w:w="2764" w:type="dxa"/>
            <w:gridSpan w:val="5"/>
          </w:tcPr>
          <w:p w:rsidR="00070A74" w:rsidRPr="00174ECA" w:rsidRDefault="00070A74" w:rsidP="00070A74">
            <w:pPr>
              <w:pStyle w:val="ListeParagraf2"/>
              <w:spacing w:after="0" w:line="240" w:lineRule="auto"/>
              <w:ind w:left="0"/>
              <w:rPr>
                <w:rFonts w:asciiTheme="minorHAnsi" w:hAnsiTheme="minorHAnsi"/>
                <w:b/>
                <w:smallCaps/>
                <w:color w:val="FF0000"/>
                <w:sz w:val="20"/>
                <w:szCs w:val="20"/>
              </w:rPr>
            </w:pPr>
          </w:p>
        </w:tc>
        <w:tc>
          <w:tcPr>
            <w:tcW w:w="2835" w:type="dxa"/>
            <w:gridSpan w:val="2"/>
          </w:tcPr>
          <w:p w:rsidR="00070A74"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Değerlendirilen başvuru sayısı</w:t>
            </w:r>
          </w:p>
          <w:p w:rsidR="00070A74" w:rsidRPr="008046CB"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[Birim- İzin Türü-Başvuru Sonucu]</w:t>
            </w:r>
          </w:p>
        </w:tc>
        <w:tc>
          <w:tcPr>
            <w:tcW w:w="567" w:type="dxa"/>
          </w:tcPr>
          <w:p w:rsidR="00070A74" w:rsidRPr="00F074C4" w:rsidRDefault="00070A74" w:rsidP="00070A74">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3"/>
          </w:tcPr>
          <w:p w:rsidR="00070A74"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Sayı</w:t>
            </w:r>
          </w:p>
          <w:p w:rsidR="00070A74"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w:t>
            </w:r>
          </w:p>
          <w:p w:rsidR="00070A74" w:rsidRPr="001F700B" w:rsidRDefault="00070A74" w:rsidP="00070A74">
            <w:pPr>
              <w:pStyle w:val="ListeParagraf2"/>
              <w:spacing w:after="0" w:line="240" w:lineRule="auto"/>
              <w:ind w:left="0"/>
              <w:rPr>
                <w:rFonts w:asciiTheme="minorHAnsi" w:hAnsiTheme="minorHAnsi"/>
                <w:sz w:val="20"/>
                <w:szCs w:val="20"/>
              </w:rPr>
            </w:pPr>
            <w:r>
              <w:rPr>
                <w:rFonts w:asciiTheme="minorHAnsi" w:hAnsiTheme="minorHAnsi"/>
                <w:sz w:val="20"/>
                <w:szCs w:val="20"/>
              </w:rPr>
              <w:t>% Değişim</w:t>
            </w:r>
          </w:p>
        </w:tc>
        <w:tc>
          <w:tcPr>
            <w:tcW w:w="850" w:type="dxa"/>
          </w:tcPr>
          <w:p w:rsidR="00070A74" w:rsidRPr="00577E00" w:rsidRDefault="00070A74" w:rsidP="00070A74">
            <w:pPr>
              <w:pStyle w:val="ListeParagraf2"/>
              <w:spacing w:after="0" w:line="240" w:lineRule="auto"/>
              <w:ind w:left="0"/>
              <w:rPr>
                <w:rFonts w:asciiTheme="minorHAnsi" w:hAnsiTheme="minorHAnsi"/>
                <w:sz w:val="20"/>
                <w:szCs w:val="20"/>
              </w:rPr>
            </w:pPr>
            <w:r w:rsidRPr="00577E00">
              <w:rPr>
                <w:rFonts w:asciiTheme="minorHAnsi" w:hAnsiTheme="minorHAnsi"/>
                <w:sz w:val="20"/>
                <w:szCs w:val="20"/>
              </w:rPr>
              <w:t>3 Aylık</w:t>
            </w:r>
          </w:p>
        </w:tc>
        <w:tc>
          <w:tcPr>
            <w:tcW w:w="1559" w:type="dxa"/>
          </w:tcPr>
          <w:p w:rsidR="00070A74" w:rsidRPr="00BA4FBA" w:rsidRDefault="00070A74" w:rsidP="00070A74">
            <w:pPr>
              <w:rPr>
                <w:rFonts w:asciiTheme="minorHAnsi" w:hAnsiTheme="minorHAnsi" w:cs="Calibri"/>
                <w:sz w:val="20"/>
                <w:szCs w:val="20"/>
                <w:lang w:eastAsia="en-US"/>
              </w:rPr>
            </w:pPr>
          </w:p>
        </w:tc>
      </w:tr>
    </w:tbl>
    <w:p w:rsidR="00B574F9" w:rsidRDefault="00B574F9"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CF" w:rsidRDefault="000179CF" w:rsidP="006A31BE">
      <w:r>
        <w:separator/>
      </w:r>
    </w:p>
  </w:endnote>
  <w:endnote w:type="continuationSeparator" w:id="0">
    <w:p w:rsidR="000179CF" w:rsidRDefault="000179CF"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CF" w:rsidRDefault="000179CF" w:rsidP="006A31BE">
      <w:r>
        <w:separator/>
      </w:r>
    </w:p>
  </w:footnote>
  <w:footnote w:type="continuationSeparator" w:id="0">
    <w:p w:rsidR="000179CF" w:rsidRDefault="000179CF" w:rsidP="006A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Tr="00383206">
      <w:trPr>
        <w:trHeight w:hRule="exact" w:val="397"/>
      </w:trPr>
      <w:tc>
        <w:tcPr>
          <w:tcW w:w="2303" w:type="dxa"/>
          <w:vMerge w:val="restart"/>
          <w:vAlign w:val="center"/>
        </w:tcPr>
        <w:p w:rsidR="00F95807" w:rsidRDefault="00F95807" w:rsidP="00401CC2">
          <w:pPr>
            <w:pStyle w:val="stBilgi"/>
            <w:jc w:val="center"/>
          </w:pPr>
          <w:r w:rsidRPr="00F95807">
            <w:rPr>
              <w:noProof/>
            </w:rPr>
            <w:drawing>
              <wp:inline distT="0" distB="0" distL="0" distR="0" wp14:anchorId="5CE8E669" wp14:editId="6DDC27CD">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F95807" w:rsidRDefault="004D2722" w:rsidP="00705F1C">
          <w:pPr>
            <w:pStyle w:val="stBilgi"/>
            <w:jc w:val="center"/>
            <w:rPr>
              <w:rFonts w:asciiTheme="minorHAnsi" w:hAnsiTheme="minorHAnsi"/>
              <w:b/>
              <w:color w:val="14067A"/>
            </w:rPr>
          </w:pPr>
          <w:r>
            <w:rPr>
              <w:rFonts w:asciiTheme="minorHAnsi" w:hAnsiTheme="minorHAnsi"/>
              <w:b/>
              <w:color w:val="14067A"/>
            </w:rPr>
            <w:t xml:space="preserve">ERCİYES ÜNİVERSİTESİ </w:t>
          </w:r>
        </w:p>
        <w:p w:rsidR="004D2722" w:rsidRDefault="004D2722" w:rsidP="00705F1C">
          <w:pPr>
            <w:pStyle w:val="stBilgi"/>
            <w:jc w:val="center"/>
            <w:rPr>
              <w:rFonts w:asciiTheme="minorHAnsi" w:hAnsiTheme="minorHAnsi"/>
              <w:b/>
              <w:color w:val="14067A"/>
            </w:rPr>
          </w:pPr>
          <w:r>
            <w:rPr>
              <w:rFonts w:asciiTheme="minorHAnsi" w:hAnsiTheme="minorHAnsi"/>
              <w:b/>
              <w:color w:val="14067A"/>
            </w:rPr>
            <w:t>PERSONEL DAİRE BAŞKANLIĞI</w:t>
          </w:r>
        </w:p>
        <w:p w:rsidR="004D2722" w:rsidRDefault="004D2722" w:rsidP="00705F1C">
          <w:pPr>
            <w:pStyle w:val="stBilgi"/>
            <w:jc w:val="center"/>
            <w:rPr>
              <w:rFonts w:asciiTheme="minorHAnsi" w:hAnsiTheme="minorHAnsi"/>
              <w:b/>
              <w:color w:val="14067A"/>
            </w:rPr>
          </w:pPr>
          <w:r>
            <w:rPr>
              <w:rFonts w:asciiTheme="minorHAnsi" w:hAnsiTheme="minorHAnsi"/>
              <w:b/>
              <w:color w:val="14067A"/>
            </w:rPr>
            <w:t>İDARİ KADRO – EĞİTİM İSTATİSTİK ŞUBE MÜDÜRLÜĞÜ</w:t>
          </w:r>
        </w:p>
        <w:p w:rsidR="004D2722" w:rsidRDefault="004D2722" w:rsidP="00705F1C">
          <w:pPr>
            <w:pStyle w:val="stBilgi"/>
            <w:jc w:val="center"/>
          </w:pPr>
          <w:r>
            <w:rPr>
              <w:rFonts w:asciiTheme="minorHAnsi" w:hAnsiTheme="minorHAnsi"/>
              <w:b/>
              <w:color w:val="14067A"/>
            </w:rPr>
            <w:t xml:space="preserve"> </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rsidTr="004D2722">
      <w:trPr>
        <w:trHeight w:hRule="exact" w:val="728"/>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rsidTr="00383206">
      <w:trPr>
        <w:trHeight w:val="784"/>
      </w:trPr>
      <w:tc>
        <w:tcPr>
          <w:tcW w:w="2303" w:type="dxa"/>
          <w:vMerge/>
        </w:tcPr>
        <w:p w:rsidR="00F95807" w:rsidRDefault="00F95807">
          <w:pPr>
            <w:pStyle w:val="stBilgi"/>
          </w:pPr>
        </w:p>
      </w:tc>
      <w:tc>
        <w:tcPr>
          <w:tcW w:w="4893" w:type="dxa"/>
          <w:vAlign w:val="center"/>
        </w:tcPr>
        <w:p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F91187">
                <w:rPr>
                  <w:rFonts w:asciiTheme="minorHAnsi" w:hAnsiTheme="minorHAnsi"/>
                  <w:noProof/>
                  <w:sz w:val="16"/>
                  <w:szCs w:val="16"/>
                </w:rPr>
                <w:t>3</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F91187">
                <w:rPr>
                  <w:rFonts w:asciiTheme="minorHAnsi" w:hAnsiTheme="minorHAnsi"/>
                  <w:noProof/>
                  <w:sz w:val="16"/>
                  <w:szCs w:val="16"/>
                </w:rPr>
                <w:t>3</w:t>
              </w:r>
              <w:r w:rsidR="005B1C24" w:rsidRPr="008D4830">
                <w:rPr>
                  <w:rFonts w:asciiTheme="minorHAnsi" w:hAnsiTheme="minorHAnsi"/>
                  <w:sz w:val="16"/>
                  <w:szCs w:val="16"/>
                </w:rPr>
                <w:fldChar w:fldCharType="end"/>
              </w:r>
            </w:p>
          </w:sdtContent>
        </w:sdt>
      </w:tc>
    </w:tr>
  </w:tbl>
  <w:p w:rsidR="00F95807" w:rsidRDefault="00F95807">
    <w:pPr>
      <w:pStyle w:val="stBilgi"/>
    </w:pPr>
  </w:p>
  <w:p w:rsidR="00CC1746" w:rsidRDefault="00CC17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27"/>
    <w:rsid w:val="000003E8"/>
    <w:rsid w:val="00003DD5"/>
    <w:rsid w:val="000067F5"/>
    <w:rsid w:val="00011787"/>
    <w:rsid w:val="00011C44"/>
    <w:rsid w:val="0001619D"/>
    <w:rsid w:val="000179CF"/>
    <w:rsid w:val="00022771"/>
    <w:rsid w:val="0002397D"/>
    <w:rsid w:val="00024AB3"/>
    <w:rsid w:val="00030D25"/>
    <w:rsid w:val="0003176A"/>
    <w:rsid w:val="00033AE9"/>
    <w:rsid w:val="00042AB5"/>
    <w:rsid w:val="00044177"/>
    <w:rsid w:val="00045D14"/>
    <w:rsid w:val="000504C4"/>
    <w:rsid w:val="00054015"/>
    <w:rsid w:val="00055A9C"/>
    <w:rsid w:val="00057C29"/>
    <w:rsid w:val="00063273"/>
    <w:rsid w:val="00064A5B"/>
    <w:rsid w:val="00066BC9"/>
    <w:rsid w:val="00067E38"/>
    <w:rsid w:val="00070192"/>
    <w:rsid w:val="00070A74"/>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C0A41"/>
    <w:rsid w:val="000C2730"/>
    <w:rsid w:val="000C7203"/>
    <w:rsid w:val="000D4951"/>
    <w:rsid w:val="000D4A27"/>
    <w:rsid w:val="000D52C7"/>
    <w:rsid w:val="000D76C0"/>
    <w:rsid w:val="000E007E"/>
    <w:rsid w:val="000E2F35"/>
    <w:rsid w:val="000F0A13"/>
    <w:rsid w:val="000F6825"/>
    <w:rsid w:val="00100730"/>
    <w:rsid w:val="0010373B"/>
    <w:rsid w:val="00115310"/>
    <w:rsid w:val="001158CE"/>
    <w:rsid w:val="0011797C"/>
    <w:rsid w:val="00120D02"/>
    <w:rsid w:val="00122297"/>
    <w:rsid w:val="001237AC"/>
    <w:rsid w:val="0012471A"/>
    <w:rsid w:val="0013797C"/>
    <w:rsid w:val="00141793"/>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D0F6F"/>
    <w:rsid w:val="002D3EF7"/>
    <w:rsid w:val="002D51E4"/>
    <w:rsid w:val="002D6FED"/>
    <w:rsid w:val="002E12FB"/>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268D"/>
    <w:rsid w:val="0035672C"/>
    <w:rsid w:val="00360647"/>
    <w:rsid w:val="003619AB"/>
    <w:rsid w:val="003624F7"/>
    <w:rsid w:val="0036287B"/>
    <w:rsid w:val="00363292"/>
    <w:rsid w:val="003657FD"/>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B7D1B"/>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2722"/>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4B78"/>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C7CBD"/>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AB"/>
    <w:rsid w:val="00677EB5"/>
    <w:rsid w:val="0068435B"/>
    <w:rsid w:val="00687E97"/>
    <w:rsid w:val="00690852"/>
    <w:rsid w:val="006913EC"/>
    <w:rsid w:val="00696499"/>
    <w:rsid w:val="006A31BE"/>
    <w:rsid w:val="006A61B3"/>
    <w:rsid w:val="006B16D6"/>
    <w:rsid w:val="006B3E16"/>
    <w:rsid w:val="006B56B3"/>
    <w:rsid w:val="006B5CCE"/>
    <w:rsid w:val="006B7745"/>
    <w:rsid w:val="006C401A"/>
    <w:rsid w:val="006C45D3"/>
    <w:rsid w:val="006E426B"/>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64D3"/>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E7FBD"/>
    <w:rsid w:val="008F1514"/>
    <w:rsid w:val="008F2AF0"/>
    <w:rsid w:val="008F3B8C"/>
    <w:rsid w:val="008F4395"/>
    <w:rsid w:val="008F6F85"/>
    <w:rsid w:val="008F7CF6"/>
    <w:rsid w:val="00900134"/>
    <w:rsid w:val="00906980"/>
    <w:rsid w:val="00906A8A"/>
    <w:rsid w:val="00907311"/>
    <w:rsid w:val="0091207C"/>
    <w:rsid w:val="00917013"/>
    <w:rsid w:val="00932C4F"/>
    <w:rsid w:val="00936096"/>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4F2A"/>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07C1"/>
    <w:rsid w:val="00AC3A9C"/>
    <w:rsid w:val="00AC49BA"/>
    <w:rsid w:val="00AC680F"/>
    <w:rsid w:val="00AD0AB5"/>
    <w:rsid w:val="00AD2769"/>
    <w:rsid w:val="00AD3920"/>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5422"/>
    <w:rsid w:val="00B97442"/>
    <w:rsid w:val="00B97BCC"/>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D73DB"/>
    <w:rsid w:val="00BE029C"/>
    <w:rsid w:val="00BE1C05"/>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4782"/>
    <w:rsid w:val="00D86F82"/>
    <w:rsid w:val="00D909BB"/>
    <w:rsid w:val="00D9658F"/>
    <w:rsid w:val="00DB0034"/>
    <w:rsid w:val="00DB44EA"/>
    <w:rsid w:val="00DB4A14"/>
    <w:rsid w:val="00DC0433"/>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5C2A"/>
    <w:rsid w:val="00E466E3"/>
    <w:rsid w:val="00E55C6E"/>
    <w:rsid w:val="00E61121"/>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EF52D0"/>
    <w:rsid w:val="00F000F8"/>
    <w:rsid w:val="00F00409"/>
    <w:rsid w:val="00F074C4"/>
    <w:rsid w:val="00F22AEC"/>
    <w:rsid w:val="00F25524"/>
    <w:rsid w:val="00F25920"/>
    <w:rsid w:val="00F338B6"/>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1187"/>
    <w:rsid w:val="00F923EA"/>
    <w:rsid w:val="00F937CC"/>
    <w:rsid w:val="00F95807"/>
    <w:rsid w:val="00F95F2F"/>
    <w:rsid w:val="00FA32A5"/>
    <w:rsid w:val="00FA4740"/>
    <w:rsid w:val="00FA561C"/>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58EECD"/>
  <w15:docId w15:val="{0943C410-74F2-4101-A6C0-7454ACA3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51917D-407A-46A6-985F-AAC81A6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592</Words>
  <Characters>3380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Burak Yürekli</cp:lastModifiedBy>
  <cp:revision>20</cp:revision>
  <cp:lastPrinted>2019-01-23T05:14:00Z</cp:lastPrinted>
  <dcterms:created xsi:type="dcterms:W3CDTF">2018-11-23T10:30:00Z</dcterms:created>
  <dcterms:modified xsi:type="dcterms:W3CDTF">2022-02-24T07:45:00Z</dcterms:modified>
</cp:coreProperties>
</file>