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D01CA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</w:tr>
      <w:tr w:rsidR="00B574F9" w:rsidRPr="00D01CA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01CA7" w:rsidRDefault="00A85B42" w:rsidP="00D01CA7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Öğretim Elemanlarının </w:t>
            </w:r>
            <w:r w:rsidR="00D01CA7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Erciyes Üniversitesi Öğretim Elemanlarının Teknoloji Geliştirme Bölgelerinde Görevlendirilme ve Şirket Kurabilmelerine Dair Yönetmelik kapsamında </w:t>
            </w:r>
            <w:proofErr w:type="spellStart"/>
            <w:proofErr w:type="gramStart"/>
            <w:r w:rsidR="00D01CA7" w:rsidRPr="00D01CA7">
              <w:rPr>
                <w:rFonts w:asciiTheme="minorHAnsi" w:hAnsiTheme="minorHAnsi" w:cstheme="minorHAnsi"/>
                <w:sz w:val="20"/>
                <w:szCs w:val="20"/>
              </w:rPr>
              <w:t>Teknopark’ta</w:t>
            </w:r>
            <w:proofErr w:type="spellEnd"/>
            <w:r w:rsidR="00D01CA7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1C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Görevlendirilmesi</w:t>
            </w:r>
            <w:proofErr w:type="gramEnd"/>
          </w:p>
        </w:tc>
      </w:tr>
      <w:tr w:rsidR="00B574F9" w:rsidRPr="00D01CA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01CA7" w:rsidRDefault="0013185A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D01CA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05DA3">
              <w:rPr>
                <w:rFonts w:asciiTheme="minorHAnsi" w:hAnsiTheme="minorHAnsi" w:cstheme="minorHAnsi"/>
                <w:sz w:val="20"/>
                <w:szCs w:val="20"/>
              </w:rPr>
            </w:r>
            <w:r w:rsidR="00B05DA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B574F9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01CA7" w:rsidRDefault="0013185A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E3586" w:rsidRPr="00D01CA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05DA3">
              <w:rPr>
                <w:rFonts w:asciiTheme="minorHAnsi" w:hAnsiTheme="minorHAnsi" w:cstheme="minorHAnsi"/>
                <w:sz w:val="20"/>
                <w:szCs w:val="20"/>
              </w:rPr>
            </w:r>
            <w:r w:rsidR="00B05DA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574F9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01CA7" w:rsidRDefault="0013185A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E3586" w:rsidRPr="00D01CA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05DA3">
              <w:rPr>
                <w:rFonts w:asciiTheme="minorHAnsi" w:hAnsiTheme="minorHAnsi" w:cstheme="minorHAnsi"/>
                <w:sz w:val="20"/>
                <w:szCs w:val="20"/>
              </w:rPr>
            </w:r>
            <w:r w:rsidR="00B05DA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574F9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D01CA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01CA7" w:rsidRDefault="00BE3586" w:rsidP="00181690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D01CA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01CA7" w:rsidRDefault="00BE3586" w:rsidP="00BE358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KURUM İÇİ-KURUM DIŞI GÖREVLENDİRME </w:t>
            </w:r>
            <w:r w:rsidR="0026795A" w:rsidRPr="00D01CA7">
              <w:rPr>
                <w:rFonts w:asciiTheme="minorHAnsi" w:hAnsiTheme="minorHAnsi" w:cstheme="minorHAns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D01CA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D01CA7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B574F9" w:rsidRPr="00D01CA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40C9F" w:rsidRPr="00D01CA7" w:rsidRDefault="001F5B8C" w:rsidP="00E816DA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  <w:r w:rsidRPr="00D01CA7">
              <w:rPr>
                <w:rFonts w:cstheme="minorHAnsi"/>
                <w:sz w:val="20"/>
                <w:szCs w:val="20"/>
              </w:rPr>
              <w:t xml:space="preserve">Süreç, </w:t>
            </w:r>
            <w:r w:rsidR="00D01CA7" w:rsidRPr="00D01CA7">
              <w:rPr>
                <w:rFonts w:cstheme="minorHAnsi"/>
                <w:sz w:val="20"/>
                <w:szCs w:val="20"/>
              </w:rPr>
              <w:t xml:space="preserve">Erciyes Üniversitesi Öğretim Elemanlarının Teknoloji Geliştirme Bölgelerinde Görevlendirilme ve Şirket Kurabilmelerine Dair Yönetmelik </w:t>
            </w:r>
            <w:r w:rsidR="00D01CA7">
              <w:rPr>
                <w:rFonts w:cstheme="minorHAnsi"/>
                <w:sz w:val="20"/>
                <w:szCs w:val="20"/>
              </w:rPr>
              <w:t xml:space="preserve">kapsamında </w:t>
            </w:r>
            <w:r w:rsidR="002A1B5A" w:rsidRPr="00D01CA7">
              <w:rPr>
                <w:rFonts w:cstheme="minorHAnsi"/>
                <w:sz w:val="20"/>
                <w:szCs w:val="20"/>
              </w:rPr>
              <w:t>ü</w:t>
            </w:r>
            <w:r w:rsidRPr="00D01CA7">
              <w:rPr>
                <w:rFonts w:cstheme="minorHAnsi"/>
                <w:sz w:val="20"/>
                <w:szCs w:val="20"/>
              </w:rPr>
              <w:t xml:space="preserve">niversitemiz akademik birimleri tarafından iletilen </w:t>
            </w:r>
            <w:r w:rsidR="003446C0" w:rsidRPr="00D01CA7">
              <w:rPr>
                <w:rFonts w:cstheme="minorHAnsi"/>
                <w:sz w:val="20"/>
                <w:szCs w:val="20"/>
              </w:rPr>
              <w:t>taleplerin alınması, takip edilmesi</w:t>
            </w:r>
            <w:r w:rsidR="00B0731B" w:rsidRPr="00D01CA7">
              <w:rPr>
                <w:rFonts w:cstheme="minorHAnsi"/>
                <w:sz w:val="20"/>
                <w:szCs w:val="20"/>
              </w:rPr>
              <w:t xml:space="preserve"> ve </w:t>
            </w:r>
            <w:r w:rsidR="00C15344" w:rsidRPr="00D01CA7">
              <w:rPr>
                <w:rFonts w:cstheme="minorHAnsi"/>
                <w:sz w:val="20"/>
                <w:szCs w:val="20"/>
              </w:rPr>
              <w:t xml:space="preserve">Rektörlük </w:t>
            </w:r>
            <w:r w:rsidR="00B0731B" w:rsidRPr="00D01CA7">
              <w:rPr>
                <w:rFonts w:cstheme="minorHAnsi"/>
                <w:sz w:val="20"/>
                <w:szCs w:val="20"/>
              </w:rPr>
              <w:t>onay</w:t>
            </w:r>
            <w:r w:rsidR="00C15344" w:rsidRPr="00D01CA7">
              <w:rPr>
                <w:rFonts w:cstheme="minorHAnsi"/>
                <w:sz w:val="20"/>
                <w:szCs w:val="20"/>
              </w:rPr>
              <w:t>ı</w:t>
            </w:r>
            <w:r w:rsidR="00B0731B" w:rsidRPr="00D01CA7">
              <w:rPr>
                <w:rFonts w:cstheme="minorHAnsi"/>
                <w:sz w:val="20"/>
                <w:szCs w:val="20"/>
              </w:rPr>
              <w:t xml:space="preserve"> alınarak</w:t>
            </w:r>
            <w:r w:rsidR="003446C0" w:rsidRPr="00D01CA7">
              <w:rPr>
                <w:rFonts w:cstheme="minorHAnsi"/>
                <w:sz w:val="20"/>
                <w:szCs w:val="20"/>
              </w:rPr>
              <w:t xml:space="preserve"> ilgili birime yönlendirilmesine ilişkin faaliyetleri kapsar.</w:t>
            </w:r>
            <w:r w:rsidR="000B6A46" w:rsidRPr="00D01CA7">
              <w:rPr>
                <w:rFonts w:cstheme="minorHAnsi"/>
                <w:sz w:val="20"/>
                <w:szCs w:val="20"/>
              </w:rPr>
              <w:t xml:space="preserve"> </w:t>
            </w:r>
            <w:r w:rsidR="002A1B5A" w:rsidRPr="00D01CA7">
              <w:rPr>
                <w:rFonts w:cstheme="minorHAnsi"/>
                <w:sz w:val="20"/>
                <w:szCs w:val="20"/>
              </w:rPr>
              <w:t xml:space="preserve">Sürecin temel amacı, akademik birimlerden iletilen görevlendirme </w:t>
            </w:r>
            <w:r w:rsidR="00DB0556" w:rsidRPr="00D01CA7">
              <w:rPr>
                <w:rFonts w:cstheme="minorHAnsi"/>
                <w:sz w:val="20"/>
                <w:szCs w:val="20"/>
              </w:rPr>
              <w:t>taleplerin</w:t>
            </w:r>
            <w:r w:rsidR="002A1B5A" w:rsidRPr="00D01CA7">
              <w:rPr>
                <w:rFonts w:cstheme="minorHAnsi"/>
                <w:sz w:val="20"/>
                <w:szCs w:val="20"/>
              </w:rPr>
              <w:t>in</w:t>
            </w:r>
            <w:r w:rsidR="00DB0556" w:rsidRPr="00D01CA7">
              <w:rPr>
                <w:rFonts w:cstheme="minorHAnsi"/>
                <w:sz w:val="20"/>
                <w:szCs w:val="20"/>
              </w:rPr>
              <w:t xml:space="preserve"> </w:t>
            </w:r>
            <w:r w:rsidR="002A1B5A" w:rsidRPr="00D01CA7">
              <w:rPr>
                <w:rFonts w:cstheme="minorHAnsi"/>
                <w:sz w:val="20"/>
                <w:szCs w:val="20"/>
              </w:rPr>
              <w:t xml:space="preserve">mevzuata uygun, </w:t>
            </w:r>
            <w:r w:rsidR="00DB0556" w:rsidRPr="00D01CA7">
              <w:rPr>
                <w:rFonts w:cstheme="minorHAnsi"/>
                <w:sz w:val="20"/>
                <w:szCs w:val="20"/>
              </w:rPr>
              <w:t>hızlı ve doğru bir şekilde sonuçlandırıl</w:t>
            </w:r>
            <w:r w:rsidR="002A1B5A" w:rsidRPr="00D01CA7">
              <w:rPr>
                <w:rFonts w:cstheme="minorHAnsi"/>
                <w:sz w:val="20"/>
                <w:szCs w:val="20"/>
              </w:rPr>
              <w:t>ması</w:t>
            </w:r>
            <w:r w:rsidR="00983580" w:rsidRPr="00D01CA7">
              <w:rPr>
                <w:rFonts w:cstheme="minorHAnsi"/>
                <w:sz w:val="20"/>
                <w:szCs w:val="20"/>
              </w:rPr>
              <w:t>dır.</w:t>
            </w:r>
          </w:p>
        </w:tc>
      </w:tr>
      <w:tr w:rsidR="00B574F9" w:rsidRPr="00D01CA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D01CA7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B574F9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01CA7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D01CA7" w:rsidRDefault="004231E6" w:rsidP="001F5B8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Personel Daire Başkanı</w:t>
            </w:r>
            <w:bookmarkStart w:id="1" w:name="_GoBack"/>
            <w:bookmarkEnd w:id="1"/>
          </w:p>
        </w:tc>
      </w:tr>
      <w:tr w:rsidR="00B574F9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01CA7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16963" w:rsidRPr="00D01CA7" w:rsidRDefault="00016963" w:rsidP="000169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</w:t>
            </w:r>
          </w:p>
          <w:p w:rsidR="00016963" w:rsidRPr="00D01CA7" w:rsidRDefault="00016963" w:rsidP="000169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 Yardımcısı</w:t>
            </w:r>
          </w:p>
          <w:p w:rsidR="00016963" w:rsidRPr="00D01CA7" w:rsidRDefault="00066094" w:rsidP="000169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Sekreter</w:t>
            </w:r>
          </w:p>
          <w:p w:rsidR="001F5B8C" w:rsidRPr="00D01CA7" w:rsidRDefault="00EE176D" w:rsidP="00EE17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Personel </w:t>
            </w:r>
            <w:r w:rsidR="001F5B8C"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Daire Başkanı</w:t>
            </w:r>
          </w:p>
          <w:p w:rsidR="001F5B8C" w:rsidRPr="00D01CA7" w:rsidRDefault="00EE176D" w:rsidP="00EE17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Şube Müdürü</w:t>
            </w:r>
          </w:p>
          <w:p w:rsidR="001F5B8C" w:rsidRPr="00D01CA7" w:rsidRDefault="00EE176D" w:rsidP="00EE17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Şef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</w:p>
          <w:p w:rsidR="00B677BF" w:rsidRPr="00D01CA7" w:rsidRDefault="00EE176D" w:rsidP="00EE176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Memur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</w:p>
          <w:p w:rsidR="00FB4983" w:rsidRPr="00D01CA7" w:rsidRDefault="00FB4983" w:rsidP="00D01C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İlgili Birim </w:t>
            </w:r>
          </w:p>
        </w:tc>
      </w:tr>
      <w:tr w:rsidR="00B574F9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01CA7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B4CD2" w:rsidRDefault="00CB4CD2" w:rsidP="00CB4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Akademik Personel</w:t>
            </w:r>
          </w:p>
          <w:p w:rsidR="00D01CA7" w:rsidRPr="00D01CA7" w:rsidRDefault="00D01CA7" w:rsidP="00CB4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Teknopark</w:t>
            </w:r>
          </w:p>
        </w:tc>
      </w:tr>
      <w:tr w:rsidR="00B574F9" w:rsidRPr="00D01CA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D01CA7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D01CA7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  <w:p w:rsidR="002B4007" w:rsidRPr="00D01CA7" w:rsidRDefault="002B4007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B574F9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01CA7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16963" w:rsidRPr="00D01CA7" w:rsidRDefault="00CB4CD2" w:rsidP="003F2F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Akademik birimlerden gel</w:t>
            </w:r>
            <w:r w:rsidR="003F2F8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en </w:t>
            </w: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görevlendirme tale</w:t>
            </w:r>
            <w:r w:rsidR="003F2F8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pleri</w:t>
            </w:r>
            <w:r w:rsidR="0001696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016963" w:rsidRPr="00D01CA7" w:rsidRDefault="00005B13" w:rsidP="003F2F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Personelin b</w:t>
            </w:r>
            <w:r w:rsidR="006D7870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aşvuru </w:t>
            </w: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1696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ilekçe</w:t>
            </w:r>
            <w:r w:rsidR="00C8240F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si</w:t>
            </w:r>
          </w:p>
          <w:p w:rsidR="00727B05" w:rsidRPr="00D01CA7" w:rsidRDefault="00727B05" w:rsidP="00727B0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Personelin başvuru onayı iptal dilekçesi</w:t>
            </w:r>
          </w:p>
          <w:p w:rsidR="00016963" w:rsidRPr="00D01CA7" w:rsidRDefault="00D01CA7" w:rsidP="003F2F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</w:t>
            </w:r>
            <w:r w:rsidR="00005B1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lgili b</w:t>
            </w:r>
            <w:r w:rsidR="00245117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irim </w:t>
            </w:r>
            <w:r w:rsidR="0001696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Yönetim K</w:t>
            </w:r>
            <w:r w:rsidR="00005B1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urulu k</w:t>
            </w:r>
            <w:r w:rsidR="00016963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ararı</w:t>
            </w:r>
          </w:p>
          <w:p w:rsidR="00822499" w:rsidRPr="00D01CA7" w:rsidRDefault="00016963" w:rsidP="003F2F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İlgili </w:t>
            </w:r>
            <w:r w:rsidR="00C8240F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Birim Üst Y</w:t>
            </w: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azısı</w:t>
            </w:r>
          </w:p>
          <w:p w:rsidR="00066094" w:rsidRPr="00D01CA7" w:rsidRDefault="00066094" w:rsidP="003F2F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Üniversite Yönetim Kurulu Kararı</w:t>
            </w:r>
          </w:p>
        </w:tc>
      </w:tr>
      <w:tr w:rsidR="00B574F9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01CA7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CB4CD2" w:rsidRPr="00D01CA7" w:rsidRDefault="00CB4CD2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İnsan Kaynağı (Süreç Sorumluları)</w:t>
            </w:r>
          </w:p>
          <w:p w:rsidR="00CB4CD2" w:rsidRPr="00D01CA7" w:rsidRDefault="00CB4CD2" w:rsidP="00372F5A">
            <w:pPr>
              <w:rPr>
                <w:ins w:id="2" w:author="user" w:date="2019-01-21T02:35:00Z"/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Elektronik Belge Yönetimi Sistemi (EBYS)</w:t>
            </w:r>
          </w:p>
          <w:p w:rsidR="007A03ED" w:rsidRPr="00D01CA7" w:rsidRDefault="00005B13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Üniversite</w:t>
            </w:r>
            <w:r w:rsidR="00EE176D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Bilgi </w:t>
            </w: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Yönetim </w:t>
            </w:r>
            <w:r w:rsidR="00EE176D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Sistemi (</w:t>
            </w: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ÜBYS</w:t>
            </w:r>
            <w:r w:rsidR="00EE176D"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  <w:p w:rsidR="00B574F9" w:rsidRPr="00D01CA7" w:rsidRDefault="00D01CA7" w:rsidP="00D01CA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Erciyes Üniversitesi Öğretim Elemanlarının Teknoloji Geliştirme Bölgelerinde Görevlendirilme ve Şirket Kurabilmelerine Dair Yönetmelik</w:t>
            </w: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D01CA7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3F2F83" w:rsidRPr="00D01CA7" w:rsidRDefault="003F2F83" w:rsidP="00372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Sonuçlandırılmış görevlendirme talepleri</w:t>
            </w:r>
          </w:p>
          <w:p w:rsidR="00CB4CD2" w:rsidRPr="00D01CA7" w:rsidRDefault="00CB4CD2" w:rsidP="00372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Başvuru </w:t>
            </w:r>
            <w:r w:rsidR="00A85D02" w:rsidRPr="00D01CA7">
              <w:rPr>
                <w:rFonts w:asciiTheme="minorHAnsi" w:hAnsiTheme="minorHAnsi" w:cstheme="minorHAnsi"/>
                <w:sz w:val="20"/>
                <w:szCs w:val="20"/>
              </w:rPr>
              <w:t>Onay</w:t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Yazısı </w:t>
            </w:r>
          </w:p>
          <w:p w:rsidR="00B574F9" w:rsidRPr="00D01CA7" w:rsidRDefault="00A85D02" w:rsidP="00CB4C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Başvuru İptali Onay Yazısı</w:t>
            </w:r>
            <w:r w:rsidR="00CB4CD2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555E4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D01CA7" w:rsidRDefault="002555E4" w:rsidP="002555E4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2555E4" w:rsidRPr="00D01CA7" w:rsidRDefault="002555E4" w:rsidP="002555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Akademik personelin dilekçe yoluyla birimine (Dekanlık, Yüksekokul, Enstitü, Merkez Müdürlükleri, Bölüm Başkanlıkları </w:t>
            </w:r>
            <w:proofErr w:type="spellStart"/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v.s</w:t>
            </w:r>
            <w:proofErr w:type="spellEnd"/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.) ilettiği görevlendirme talebi birim tarafından değerlendirilerek alınan yönetim kurulu kararı ve ilgili diğer belgeler üst yazı ile EBYS üzerinden Rektörlüğe gönderilir.</w:t>
            </w:r>
          </w:p>
        </w:tc>
      </w:tr>
      <w:tr w:rsidR="002555E4" w:rsidRPr="00D01CA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D01CA7" w:rsidRDefault="002555E4" w:rsidP="002555E4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lastRenderedPageBreak/>
              <w:t>Etkilediği Süreçler</w:t>
            </w:r>
          </w:p>
        </w:tc>
        <w:tc>
          <w:tcPr>
            <w:tcW w:w="7095" w:type="dxa"/>
            <w:gridSpan w:val="9"/>
          </w:tcPr>
          <w:p w:rsidR="002555E4" w:rsidRPr="00D01CA7" w:rsidRDefault="002555E4" w:rsidP="00836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5E4" w:rsidRPr="00D01CA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555E4" w:rsidRPr="00D01CA7" w:rsidRDefault="002555E4" w:rsidP="002555E4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2555E4" w:rsidRPr="00D01CA7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555E4" w:rsidRPr="00D01CA7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2555E4" w:rsidRPr="00D01CA7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2555E4" w:rsidRPr="00D01CA7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604818" w:rsidRPr="00D01CA7" w:rsidTr="00365D71">
        <w:trPr>
          <w:cantSplit/>
          <w:trHeight w:val="349"/>
        </w:trPr>
        <w:tc>
          <w:tcPr>
            <w:tcW w:w="496" w:type="dxa"/>
          </w:tcPr>
          <w:p w:rsidR="00604818" w:rsidRPr="00D01CA7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604818" w:rsidRPr="00D01CA7" w:rsidRDefault="00604818" w:rsidP="00E816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EBYS üzerinden Daire Başkanlığımıza gelen görevlendirme talep yazısının ilgili </w:t>
            </w:r>
            <w:r w:rsidR="00E816DA">
              <w:rPr>
                <w:rFonts w:asciiTheme="minorHAnsi" w:hAnsiTheme="minorHAnsi" w:cstheme="minorHAnsi"/>
                <w:sz w:val="20"/>
                <w:szCs w:val="20"/>
              </w:rPr>
              <w:t xml:space="preserve">mevzuata </w:t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olup olmadığı ile gerekli belgelerin eksiksiz olup olmadığı kontrol edilir.</w:t>
            </w:r>
          </w:p>
        </w:tc>
        <w:tc>
          <w:tcPr>
            <w:tcW w:w="2872" w:type="dxa"/>
            <w:gridSpan w:val="4"/>
          </w:tcPr>
          <w:p w:rsidR="00D34D34" w:rsidRPr="00D01CA7" w:rsidRDefault="00D34D34" w:rsidP="00D34D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604818" w:rsidRPr="00D01CA7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16DA" w:rsidRPr="00D01CA7" w:rsidTr="00365D71">
        <w:trPr>
          <w:cantSplit/>
          <w:trHeight w:val="349"/>
        </w:trPr>
        <w:tc>
          <w:tcPr>
            <w:tcW w:w="496" w:type="dxa"/>
          </w:tcPr>
          <w:p w:rsidR="00E816DA" w:rsidRPr="00D01CA7" w:rsidRDefault="00E816DA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E816DA" w:rsidRPr="00D01CA7" w:rsidRDefault="00E816DA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Daire Başkanlığımıza gelen talepler Üniversite yönetim kurulunda değerlendirilmek </w:t>
            </w:r>
            <w:r w:rsidR="00D14C1D">
              <w:rPr>
                <w:rFonts w:asciiTheme="minorHAnsi" w:hAnsiTheme="minorHAnsi" w:cstheme="minorHAnsi"/>
                <w:sz w:val="20"/>
                <w:szCs w:val="20"/>
              </w:rPr>
              <w:t xml:space="preserve">üzere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Genel Sekreterliğe gönderilir. Üniversite yönetim kurulundan çıkan karar doğrultusunda Rektörlük onayı imzaya sunulur ve ilgili birimlere EBYS üzerinden iletilir. </w:t>
            </w:r>
          </w:p>
        </w:tc>
        <w:tc>
          <w:tcPr>
            <w:tcW w:w="2872" w:type="dxa"/>
            <w:gridSpan w:val="4"/>
          </w:tcPr>
          <w:p w:rsidR="00E816DA" w:rsidRPr="00D01CA7" w:rsidRDefault="00E816DA" w:rsidP="00E816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</w:t>
            </w:r>
          </w:p>
          <w:p w:rsidR="00E816DA" w:rsidRPr="00D01CA7" w:rsidRDefault="00E816DA" w:rsidP="00E816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 Yardımcısı</w:t>
            </w:r>
          </w:p>
          <w:p w:rsidR="00E816DA" w:rsidRPr="00D01CA7" w:rsidRDefault="00E816DA" w:rsidP="00E816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Sekreter</w:t>
            </w:r>
          </w:p>
          <w:p w:rsidR="00E816DA" w:rsidRPr="00D01CA7" w:rsidRDefault="00E816DA" w:rsidP="00E816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E816DA" w:rsidRPr="00D01CA7" w:rsidRDefault="00D14C1D" w:rsidP="00E816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İlgili Birim </w:t>
            </w:r>
          </w:p>
          <w:p w:rsidR="00E816DA" w:rsidRPr="00D01CA7" w:rsidRDefault="00E816DA" w:rsidP="00E816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E816DA" w:rsidRPr="00D01CA7" w:rsidRDefault="00E816DA" w:rsidP="00E816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E816DA" w:rsidRPr="00D01CA7" w:rsidRDefault="00E816DA" w:rsidP="00E816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04618D" w:rsidRPr="00D01CA7" w:rsidTr="00365D71">
        <w:trPr>
          <w:cantSplit/>
          <w:trHeight w:val="349"/>
        </w:trPr>
        <w:tc>
          <w:tcPr>
            <w:tcW w:w="496" w:type="dxa"/>
          </w:tcPr>
          <w:p w:rsidR="0004618D" w:rsidRPr="00D01CA7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F63C8C" w:rsidRPr="00D01CA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04618D" w:rsidRPr="00D01CA7" w:rsidRDefault="0004618D" w:rsidP="00D14C1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Mevzuata uygun olmayan veya eksik belgelerin tamamlanamaması halinde işlem yapılamayan görevlendirme taleplerine </w:t>
            </w:r>
            <w:proofErr w:type="spellStart"/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yazısı yazılır ve bu yazılar EBYS üzerinden ilgili birim</w:t>
            </w:r>
            <w:r w:rsidR="00D14C1D">
              <w:rPr>
                <w:rFonts w:asciiTheme="minorHAnsi" w:hAnsiTheme="minorHAnsi" w:cstheme="minorHAnsi"/>
                <w:sz w:val="20"/>
                <w:szCs w:val="20"/>
              </w:rPr>
              <w:t>lere</w:t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iletilir.</w:t>
            </w:r>
          </w:p>
        </w:tc>
        <w:tc>
          <w:tcPr>
            <w:tcW w:w="2872" w:type="dxa"/>
            <w:gridSpan w:val="4"/>
          </w:tcPr>
          <w:p w:rsidR="0004618D" w:rsidRPr="00D01CA7" w:rsidRDefault="0004618D" w:rsidP="000461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</w:t>
            </w:r>
          </w:p>
          <w:p w:rsidR="0004618D" w:rsidRPr="00D01CA7" w:rsidRDefault="0004618D" w:rsidP="000461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 Yardımcısı</w:t>
            </w:r>
          </w:p>
          <w:p w:rsidR="0004618D" w:rsidRPr="00D01CA7" w:rsidRDefault="0004618D" w:rsidP="000461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Sekreter</w:t>
            </w:r>
          </w:p>
          <w:p w:rsidR="0004618D" w:rsidRPr="00D01CA7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B725F" w:rsidRPr="00D01CA7" w:rsidRDefault="00D14C1D" w:rsidP="00FB72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İlgili Birim </w:t>
            </w:r>
          </w:p>
          <w:p w:rsidR="0004618D" w:rsidRPr="00D01CA7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04618D" w:rsidRPr="00D01CA7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Pr="00D01CA7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04618D" w:rsidRPr="00D01CA7" w:rsidTr="00365D71">
        <w:trPr>
          <w:cantSplit/>
          <w:trHeight w:val="349"/>
        </w:trPr>
        <w:tc>
          <w:tcPr>
            <w:tcW w:w="496" w:type="dxa"/>
          </w:tcPr>
          <w:p w:rsidR="0004618D" w:rsidRPr="00D01CA7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4618D" w:rsidRPr="00D01CA7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Onay alınan akademik personele ilişkin görevlendirme bilgileri </w:t>
            </w:r>
            <w:proofErr w:type="spellStart"/>
            <w:r w:rsidR="00044B88" w:rsidRPr="00D01CA7">
              <w:rPr>
                <w:rFonts w:asciiTheme="minorHAnsi" w:hAnsiTheme="minorHAnsi" w:cstheme="minorHAnsi"/>
                <w:sz w:val="20"/>
                <w:szCs w:val="20"/>
              </w:rPr>
              <w:t>ÜBYS’ye</w:t>
            </w:r>
            <w:proofErr w:type="spellEnd"/>
            <w:r w:rsidR="00044B88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 kaydedilir. </w:t>
            </w:r>
          </w:p>
        </w:tc>
        <w:tc>
          <w:tcPr>
            <w:tcW w:w="2872" w:type="dxa"/>
            <w:gridSpan w:val="4"/>
          </w:tcPr>
          <w:p w:rsidR="0004618D" w:rsidRPr="00D01CA7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Akademik </w:t>
            </w:r>
            <w:r w:rsidR="0004618D"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Görevlendirme Yazışma Memuru</w:t>
            </w:r>
          </w:p>
        </w:tc>
      </w:tr>
      <w:tr w:rsidR="00044B88" w:rsidRPr="00D01CA7" w:rsidTr="00365D71">
        <w:trPr>
          <w:cantSplit/>
          <w:trHeight w:val="349"/>
        </w:trPr>
        <w:tc>
          <w:tcPr>
            <w:tcW w:w="496" w:type="dxa"/>
          </w:tcPr>
          <w:p w:rsidR="00044B88" w:rsidRPr="00D01CA7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44B88" w:rsidRPr="00D01CA7" w:rsidRDefault="00044B88" w:rsidP="00044B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Başvuru onay yazısının bir nüshası özlük dosyasına kaldırılmak üzere Özlük İşleri Şube Müdürlüğüne gönderilir. </w:t>
            </w:r>
          </w:p>
          <w:p w:rsidR="00044B88" w:rsidRPr="00D01CA7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4B88" w:rsidRPr="00D01CA7" w:rsidRDefault="00044B88" w:rsidP="000461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Özlük İşleri Memuru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Çeşitli nedenlerle görevlendirme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den vazgeçen veya sonlandırılmasını isteyen </w:t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akademik personelin dilekçesi ilgili birim tarafından Rektörlüğe gönderilir. Başvuru iptal yazısı onaya sunulur. Onaylanan başvuru iptali EBYS üzerinden ilgili akademik birim ile ödemeyi yapacak birimlere gönderilir. </w:t>
            </w:r>
          </w:p>
        </w:tc>
        <w:tc>
          <w:tcPr>
            <w:tcW w:w="2872" w:type="dxa"/>
            <w:gridSpan w:val="4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Rektör Yardımcısı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Genel Sekreter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740B57" w:rsidRPr="00D01CA7" w:rsidRDefault="00D14C1D" w:rsidP="00740B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İlgili Birim 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6341" w:type="dxa"/>
            <w:gridSpan w:val="8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D01CA7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</w:tc>
      </w:tr>
      <w:tr w:rsidR="00740B57" w:rsidRPr="00D01CA7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GİRDİ 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EBYS üzerinden gelen talep yazılarındaki gerekli belgelerin eksik olup olmadığı ile kişiye ilişkin birim bilgileri kontrol edilir. 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GİRDİ 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740B57" w:rsidRPr="00D01CA7" w:rsidRDefault="00740B57" w:rsidP="00E816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Görevlendirme talebinin </w:t>
            </w:r>
            <w:r w:rsidR="00E816DA">
              <w:rPr>
                <w:rFonts w:asciiTheme="minorHAnsi" w:hAnsiTheme="minorHAnsi" w:cstheme="minorHAnsi"/>
                <w:sz w:val="20"/>
                <w:szCs w:val="20"/>
              </w:rPr>
              <w:t xml:space="preserve">ilgili mevzuata </w:t>
            </w: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olup olmadığı değerlendirilir. Eğer eksik bilgi veya belge varsa birim veya akademik personel ile irtibata geçilerek eksikliklerin tamamlanması sağlanır.  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GİRDİ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Onaya sunulan yazı parafı bulunan kişiler tarafından kontrol edilerek paraflanır ve hatasız başvurular imzaya sunulur. 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650D9F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40B57" w:rsidRPr="00D01CA7">
              <w:rPr>
                <w:rFonts w:asciiTheme="minorHAnsi" w:hAnsiTheme="minorHAnsi" w:cstheme="minorHAnsi"/>
                <w:sz w:val="20"/>
                <w:szCs w:val="20"/>
              </w:rPr>
              <w:t xml:space="preserve">nay belgesinin tarih ve sayısına ilişkin bilgilerin sisteme kaydedilmesi sırasında azami özen gösterilir. </w:t>
            </w: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B57" w:rsidRPr="00D01CA7" w:rsidTr="00365D71">
        <w:trPr>
          <w:cantSplit/>
          <w:trHeight w:val="349"/>
        </w:trPr>
        <w:tc>
          <w:tcPr>
            <w:tcW w:w="496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B57" w:rsidRPr="00D01CA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Görevlendirme taleplerini mevzuata uygun, hızlı ve doğru bir şekilde sonuçlandırmak</w:t>
            </w: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Başvuru sonuçlandırma süresi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[Birim-Görevlendirme Türü-İşlem Aşaması]</w:t>
            </w: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Gün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 w:val="restart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740B57" w:rsidRPr="00D01CA7" w:rsidRDefault="00740B57" w:rsidP="00740B5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D01C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Değerlendirilen başvuru sayısı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[Birim- Görevlendirme Türü-Başvuru Onay Sonucu]</w:t>
            </w: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Sayı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İptal edilen başvuru sayısı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[Birim- Görevlendirme Türü]</w:t>
            </w: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Sayı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CA7">
              <w:rPr>
                <w:rFonts w:asciiTheme="minorHAnsi" w:hAnsiTheme="minorHAnsi" w:cs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40B57" w:rsidRPr="00D01CA7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0B57" w:rsidRPr="00D01CA7" w:rsidRDefault="00740B57" w:rsidP="00740B57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B57" w:rsidRPr="00D01CA7" w:rsidRDefault="00740B57" w:rsidP="00740B5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B574F9" w:rsidRPr="00D01CA7" w:rsidRDefault="00B574F9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D01CA7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D01CA7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D01CA7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D01CA7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D01CA7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sectPr w:rsidR="008D4830" w:rsidRPr="00D01CA7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A3" w:rsidRDefault="00B05DA3" w:rsidP="006A31BE">
      <w:r>
        <w:separator/>
      </w:r>
    </w:p>
  </w:endnote>
  <w:endnote w:type="continuationSeparator" w:id="0">
    <w:p w:rsidR="00B05DA3" w:rsidRDefault="00B05DA3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A3" w:rsidRDefault="00B05DA3" w:rsidP="006A31BE">
      <w:r>
        <w:separator/>
      </w:r>
    </w:p>
  </w:footnote>
  <w:footnote w:type="continuationSeparator" w:id="0">
    <w:p w:rsidR="00B05DA3" w:rsidRDefault="00B05DA3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B4F6B6C" wp14:editId="60D8F44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EA7C8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BİRİM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231E6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231E6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0393"/>
    <w:multiLevelType w:val="hybridMultilevel"/>
    <w:tmpl w:val="1D82591A"/>
    <w:lvl w:ilvl="0" w:tplc="98DEE63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178D"/>
    <w:rsid w:val="00003DD5"/>
    <w:rsid w:val="00005B13"/>
    <w:rsid w:val="000067F5"/>
    <w:rsid w:val="00011787"/>
    <w:rsid w:val="00011C44"/>
    <w:rsid w:val="00015CA8"/>
    <w:rsid w:val="0001619D"/>
    <w:rsid w:val="00016963"/>
    <w:rsid w:val="00022771"/>
    <w:rsid w:val="0002397D"/>
    <w:rsid w:val="00024AB3"/>
    <w:rsid w:val="00024D7C"/>
    <w:rsid w:val="00030D25"/>
    <w:rsid w:val="00033AE9"/>
    <w:rsid w:val="0004173A"/>
    <w:rsid w:val="00042AB5"/>
    <w:rsid w:val="00044177"/>
    <w:rsid w:val="00044B88"/>
    <w:rsid w:val="00045D14"/>
    <w:rsid w:val="0004618D"/>
    <w:rsid w:val="000504C4"/>
    <w:rsid w:val="00054015"/>
    <w:rsid w:val="000546BA"/>
    <w:rsid w:val="00056B6C"/>
    <w:rsid w:val="00057C21"/>
    <w:rsid w:val="00057C29"/>
    <w:rsid w:val="00063273"/>
    <w:rsid w:val="00064A5B"/>
    <w:rsid w:val="00066094"/>
    <w:rsid w:val="00066BC9"/>
    <w:rsid w:val="00070192"/>
    <w:rsid w:val="00071235"/>
    <w:rsid w:val="00072244"/>
    <w:rsid w:val="000744D2"/>
    <w:rsid w:val="00076E0A"/>
    <w:rsid w:val="00077D36"/>
    <w:rsid w:val="00077F1C"/>
    <w:rsid w:val="00080481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8C8"/>
    <w:rsid w:val="000B2B65"/>
    <w:rsid w:val="000B6A46"/>
    <w:rsid w:val="000C2730"/>
    <w:rsid w:val="000C7203"/>
    <w:rsid w:val="000D4A27"/>
    <w:rsid w:val="000D52C7"/>
    <w:rsid w:val="000D76C0"/>
    <w:rsid w:val="000E007E"/>
    <w:rsid w:val="000E2F35"/>
    <w:rsid w:val="000F0278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48E2"/>
    <w:rsid w:val="0013185A"/>
    <w:rsid w:val="0013797C"/>
    <w:rsid w:val="00142D23"/>
    <w:rsid w:val="00143AA0"/>
    <w:rsid w:val="00144895"/>
    <w:rsid w:val="0014563A"/>
    <w:rsid w:val="00145E2A"/>
    <w:rsid w:val="00151632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69E9"/>
    <w:rsid w:val="0017732C"/>
    <w:rsid w:val="00177F9F"/>
    <w:rsid w:val="00181690"/>
    <w:rsid w:val="00184423"/>
    <w:rsid w:val="00185B01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158D"/>
    <w:rsid w:val="001D2113"/>
    <w:rsid w:val="001D57E4"/>
    <w:rsid w:val="001D7F09"/>
    <w:rsid w:val="001E2F14"/>
    <w:rsid w:val="001E30F4"/>
    <w:rsid w:val="001E411A"/>
    <w:rsid w:val="001E718A"/>
    <w:rsid w:val="001F0719"/>
    <w:rsid w:val="001F1864"/>
    <w:rsid w:val="001F2C94"/>
    <w:rsid w:val="001F5B8C"/>
    <w:rsid w:val="001F700B"/>
    <w:rsid w:val="001F779D"/>
    <w:rsid w:val="00202703"/>
    <w:rsid w:val="002077D0"/>
    <w:rsid w:val="00210E3B"/>
    <w:rsid w:val="00211B28"/>
    <w:rsid w:val="002159FB"/>
    <w:rsid w:val="002165EC"/>
    <w:rsid w:val="00223E69"/>
    <w:rsid w:val="00224EB2"/>
    <w:rsid w:val="0023200A"/>
    <w:rsid w:val="00232302"/>
    <w:rsid w:val="0023235C"/>
    <w:rsid w:val="002365BB"/>
    <w:rsid w:val="00237C93"/>
    <w:rsid w:val="00240291"/>
    <w:rsid w:val="00241227"/>
    <w:rsid w:val="002418AC"/>
    <w:rsid w:val="00242125"/>
    <w:rsid w:val="00245117"/>
    <w:rsid w:val="00246DBB"/>
    <w:rsid w:val="002511A9"/>
    <w:rsid w:val="002549F1"/>
    <w:rsid w:val="002555E4"/>
    <w:rsid w:val="002612BD"/>
    <w:rsid w:val="00261A99"/>
    <w:rsid w:val="00266A34"/>
    <w:rsid w:val="0026795A"/>
    <w:rsid w:val="00267C55"/>
    <w:rsid w:val="0027378B"/>
    <w:rsid w:val="00275E0D"/>
    <w:rsid w:val="002761BC"/>
    <w:rsid w:val="00276333"/>
    <w:rsid w:val="00277B70"/>
    <w:rsid w:val="00277EFA"/>
    <w:rsid w:val="00280762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1B5A"/>
    <w:rsid w:val="002A31B2"/>
    <w:rsid w:val="002A6BAC"/>
    <w:rsid w:val="002B0A44"/>
    <w:rsid w:val="002B3FBD"/>
    <w:rsid w:val="002B4007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6C0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648"/>
    <w:rsid w:val="00365D71"/>
    <w:rsid w:val="00367AAA"/>
    <w:rsid w:val="00367F6D"/>
    <w:rsid w:val="00371181"/>
    <w:rsid w:val="00371FB9"/>
    <w:rsid w:val="00372F5A"/>
    <w:rsid w:val="00374058"/>
    <w:rsid w:val="00380C72"/>
    <w:rsid w:val="00383206"/>
    <w:rsid w:val="003835CB"/>
    <w:rsid w:val="00384691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35"/>
    <w:rsid w:val="003E5BB6"/>
    <w:rsid w:val="003E6CE5"/>
    <w:rsid w:val="003F24CE"/>
    <w:rsid w:val="003F2F83"/>
    <w:rsid w:val="003F59BB"/>
    <w:rsid w:val="003F5A4F"/>
    <w:rsid w:val="003F7436"/>
    <w:rsid w:val="0040030A"/>
    <w:rsid w:val="00401CC2"/>
    <w:rsid w:val="00401F8E"/>
    <w:rsid w:val="00403754"/>
    <w:rsid w:val="00404A2F"/>
    <w:rsid w:val="00415F74"/>
    <w:rsid w:val="00421F8F"/>
    <w:rsid w:val="004231E6"/>
    <w:rsid w:val="0042366E"/>
    <w:rsid w:val="00434941"/>
    <w:rsid w:val="00434A57"/>
    <w:rsid w:val="00435074"/>
    <w:rsid w:val="00435F08"/>
    <w:rsid w:val="004369F1"/>
    <w:rsid w:val="00443FAC"/>
    <w:rsid w:val="00452FE8"/>
    <w:rsid w:val="004554C6"/>
    <w:rsid w:val="004557D1"/>
    <w:rsid w:val="004568CD"/>
    <w:rsid w:val="00461049"/>
    <w:rsid w:val="00462A56"/>
    <w:rsid w:val="00463D91"/>
    <w:rsid w:val="00464F5B"/>
    <w:rsid w:val="004705E4"/>
    <w:rsid w:val="004770FA"/>
    <w:rsid w:val="004806A4"/>
    <w:rsid w:val="004845A3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5B39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1400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1F96"/>
    <w:rsid w:val="00582981"/>
    <w:rsid w:val="0058543A"/>
    <w:rsid w:val="00590CDB"/>
    <w:rsid w:val="005939A3"/>
    <w:rsid w:val="005940A0"/>
    <w:rsid w:val="00595D5F"/>
    <w:rsid w:val="005971BB"/>
    <w:rsid w:val="005A0051"/>
    <w:rsid w:val="005A126B"/>
    <w:rsid w:val="005A3266"/>
    <w:rsid w:val="005A4B7B"/>
    <w:rsid w:val="005A4EF8"/>
    <w:rsid w:val="005A6C9A"/>
    <w:rsid w:val="005A6CB9"/>
    <w:rsid w:val="005B1C24"/>
    <w:rsid w:val="005B2BD6"/>
    <w:rsid w:val="005B3125"/>
    <w:rsid w:val="005C0F89"/>
    <w:rsid w:val="005C361C"/>
    <w:rsid w:val="005D36E8"/>
    <w:rsid w:val="005D5C2E"/>
    <w:rsid w:val="005E1287"/>
    <w:rsid w:val="005E1E0A"/>
    <w:rsid w:val="005E40E0"/>
    <w:rsid w:val="005F3956"/>
    <w:rsid w:val="005F4C68"/>
    <w:rsid w:val="005F5CB5"/>
    <w:rsid w:val="005F74BC"/>
    <w:rsid w:val="006009D9"/>
    <w:rsid w:val="00601301"/>
    <w:rsid w:val="00603588"/>
    <w:rsid w:val="0060481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5E13"/>
    <w:rsid w:val="00632E7F"/>
    <w:rsid w:val="0063409C"/>
    <w:rsid w:val="0064081C"/>
    <w:rsid w:val="0064184E"/>
    <w:rsid w:val="006430A2"/>
    <w:rsid w:val="00643E42"/>
    <w:rsid w:val="006450B9"/>
    <w:rsid w:val="00650D9F"/>
    <w:rsid w:val="00655DB6"/>
    <w:rsid w:val="00656AA3"/>
    <w:rsid w:val="006573BF"/>
    <w:rsid w:val="00657F33"/>
    <w:rsid w:val="00660AD2"/>
    <w:rsid w:val="00660E74"/>
    <w:rsid w:val="00662412"/>
    <w:rsid w:val="00677EB5"/>
    <w:rsid w:val="0068435B"/>
    <w:rsid w:val="00687E97"/>
    <w:rsid w:val="00690852"/>
    <w:rsid w:val="006913EC"/>
    <w:rsid w:val="006A31BE"/>
    <w:rsid w:val="006A48C1"/>
    <w:rsid w:val="006A61B3"/>
    <w:rsid w:val="006B16D6"/>
    <w:rsid w:val="006B3E16"/>
    <w:rsid w:val="006B56B3"/>
    <w:rsid w:val="006B5CCE"/>
    <w:rsid w:val="006B7745"/>
    <w:rsid w:val="006B7DA2"/>
    <w:rsid w:val="006C401A"/>
    <w:rsid w:val="006C45D3"/>
    <w:rsid w:val="006D4C74"/>
    <w:rsid w:val="006D7870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7B05"/>
    <w:rsid w:val="007309E1"/>
    <w:rsid w:val="007323F6"/>
    <w:rsid w:val="00734D8D"/>
    <w:rsid w:val="00740B57"/>
    <w:rsid w:val="007460BA"/>
    <w:rsid w:val="007469F7"/>
    <w:rsid w:val="007479FA"/>
    <w:rsid w:val="007504E8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5725"/>
    <w:rsid w:val="0079755D"/>
    <w:rsid w:val="00797804"/>
    <w:rsid w:val="007A03ED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014"/>
    <w:rsid w:val="00801C95"/>
    <w:rsid w:val="0080279B"/>
    <w:rsid w:val="008046CB"/>
    <w:rsid w:val="00805672"/>
    <w:rsid w:val="0080595F"/>
    <w:rsid w:val="008073DF"/>
    <w:rsid w:val="008139A2"/>
    <w:rsid w:val="008163BB"/>
    <w:rsid w:val="00821DE3"/>
    <w:rsid w:val="00822499"/>
    <w:rsid w:val="00823827"/>
    <w:rsid w:val="00823BEA"/>
    <w:rsid w:val="00823D08"/>
    <w:rsid w:val="00830CAD"/>
    <w:rsid w:val="00831E84"/>
    <w:rsid w:val="008326A2"/>
    <w:rsid w:val="00833011"/>
    <w:rsid w:val="008338E2"/>
    <w:rsid w:val="0083596E"/>
    <w:rsid w:val="0083683F"/>
    <w:rsid w:val="00837015"/>
    <w:rsid w:val="0083798F"/>
    <w:rsid w:val="00837E57"/>
    <w:rsid w:val="0084119B"/>
    <w:rsid w:val="00841252"/>
    <w:rsid w:val="008418B7"/>
    <w:rsid w:val="00844ED5"/>
    <w:rsid w:val="00845ADA"/>
    <w:rsid w:val="00846136"/>
    <w:rsid w:val="008516C6"/>
    <w:rsid w:val="00851D0C"/>
    <w:rsid w:val="0085206A"/>
    <w:rsid w:val="00853B0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11AB"/>
    <w:rsid w:val="00873D29"/>
    <w:rsid w:val="00875B23"/>
    <w:rsid w:val="0087629A"/>
    <w:rsid w:val="00877AE0"/>
    <w:rsid w:val="00882BF5"/>
    <w:rsid w:val="00883077"/>
    <w:rsid w:val="0088330F"/>
    <w:rsid w:val="00892475"/>
    <w:rsid w:val="00892A98"/>
    <w:rsid w:val="008959B4"/>
    <w:rsid w:val="00895BF4"/>
    <w:rsid w:val="008A0C86"/>
    <w:rsid w:val="008A1B87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3AC4"/>
    <w:rsid w:val="00936096"/>
    <w:rsid w:val="0095373A"/>
    <w:rsid w:val="0096430E"/>
    <w:rsid w:val="00965EDE"/>
    <w:rsid w:val="00965FEA"/>
    <w:rsid w:val="00970CDB"/>
    <w:rsid w:val="0097100A"/>
    <w:rsid w:val="00972EF2"/>
    <w:rsid w:val="00973199"/>
    <w:rsid w:val="00977B85"/>
    <w:rsid w:val="00983580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7877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575D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3830"/>
    <w:rsid w:val="00A673D0"/>
    <w:rsid w:val="00A67899"/>
    <w:rsid w:val="00A67E4B"/>
    <w:rsid w:val="00A71EEB"/>
    <w:rsid w:val="00A80F90"/>
    <w:rsid w:val="00A85943"/>
    <w:rsid w:val="00A85B42"/>
    <w:rsid w:val="00A85D02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5B66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36F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5DA3"/>
    <w:rsid w:val="00B06DBD"/>
    <w:rsid w:val="00B0731B"/>
    <w:rsid w:val="00B10F10"/>
    <w:rsid w:val="00B114D3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8D1"/>
    <w:rsid w:val="00B72DD1"/>
    <w:rsid w:val="00B7395C"/>
    <w:rsid w:val="00B7528A"/>
    <w:rsid w:val="00B752F6"/>
    <w:rsid w:val="00B82858"/>
    <w:rsid w:val="00B833D1"/>
    <w:rsid w:val="00B8688A"/>
    <w:rsid w:val="00B92DB4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586"/>
    <w:rsid w:val="00BF17AB"/>
    <w:rsid w:val="00BF433A"/>
    <w:rsid w:val="00BF4A3D"/>
    <w:rsid w:val="00BF6C7C"/>
    <w:rsid w:val="00C03FB7"/>
    <w:rsid w:val="00C0601B"/>
    <w:rsid w:val="00C06B2B"/>
    <w:rsid w:val="00C07E4E"/>
    <w:rsid w:val="00C15344"/>
    <w:rsid w:val="00C214B1"/>
    <w:rsid w:val="00C21A57"/>
    <w:rsid w:val="00C26E44"/>
    <w:rsid w:val="00C35A42"/>
    <w:rsid w:val="00C362FD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4468"/>
    <w:rsid w:val="00C66E6A"/>
    <w:rsid w:val="00C73446"/>
    <w:rsid w:val="00C73B42"/>
    <w:rsid w:val="00C7474E"/>
    <w:rsid w:val="00C74A6D"/>
    <w:rsid w:val="00C75762"/>
    <w:rsid w:val="00C77E20"/>
    <w:rsid w:val="00C8038C"/>
    <w:rsid w:val="00C809A6"/>
    <w:rsid w:val="00C81736"/>
    <w:rsid w:val="00C8240F"/>
    <w:rsid w:val="00C82983"/>
    <w:rsid w:val="00C83FFD"/>
    <w:rsid w:val="00C8747C"/>
    <w:rsid w:val="00C90A80"/>
    <w:rsid w:val="00C93A43"/>
    <w:rsid w:val="00C94AC2"/>
    <w:rsid w:val="00CA0DF5"/>
    <w:rsid w:val="00CA201E"/>
    <w:rsid w:val="00CA4A0C"/>
    <w:rsid w:val="00CA4C5C"/>
    <w:rsid w:val="00CA7CE1"/>
    <w:rsid w:val="00CB0590"/>
    <w:rsid w:val="00CB0EBC"/>
    <w:rsid w:val="00CB2ED8"/>
    <w:rsid w:val="00CB3AA2"/>
    <w:rsid w:val="00CB3B76"/>
    <w:rsid w:val="00CB4BC3"/>
    <w:rsid w:val="00CB4CD2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1CA7"/>
    <w:rsid w:val="00D02287"/>
    <w:rsid w:val="00D04C68"/>
    <w:rsid w:val="00D14B47"/>
    <w:rsid w:val="00D14C1D"/>
    <w:rsid w:val="00D15201"/>
    <w:rsid w:val="00D157FD"/>
    <w:rsid w:val="00D202C3"/>
    <w:rsid w:val="00D27E23"/>
    <w:rsid w:val="00D31520"/>
    <w:rsid w:val="00D3184F"/>
    <w:rsid w:val="00D34A87"/>
    <w:rsid w:val="00D34D34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496C"/>
    <w:rsid w:val="00D86F82"/>
    <w:rsid w:val="00D909BB"/>
    <w:rsid w:val="00D947CB"/>
    <w:rsid w:val="00D9658F"/>
    <w:rsid w:val="00DB0034"/>
    <w:rsid w:val="00DB0556"/>
    <w:rsid w:val="00DB44EA"/>
    <w:rsid w:val="00DB4A14"/>
    <w:rsid w:val="00DC0456"/>
    <w:rsid w:val="00DC1030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17E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1893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560A"/>
    <w:rsid w:val="00E76CE4"/>
    <w:rsid w:val="00E816DA"/>
    <w:rsid w:val="00E849B5"/>
    <w:rsid w:val="00E908D6"/>
    <w:rsid w:val="00E92E50"/>
    <w:rsid w:val="00EA3975"/>
    <w:rsid w:val="00EA3A20"/>
    <w:rsid w:val="00EA698E"/>
    <w:rsid w:val="00EA7806"/>
    <w:rsid w:val="00EA7C8A"/>
    <w:rsid w:val="00EB6266"/>
    <w:rsid w:val="00EB6D29"/>
    <w:rsid w:val="00EB7D07"/>
    <w:rsid w:val="00EC2840"/>
    <w:rsid w:val="00EC3C99"/>
    <w:rsid w:val="00EC3D0D"/>
    <w:rsid w:val="00EC7A0E"/>
    <w:rsid w:val="00ED2651"/>
    <w:rsid w:val="00ED2EE0"/>
    <w:rsid w:val="00ED44CD"/>
    <w:rsid w:val="00ED5C56"/>
    <w:rsid w:val="00ED7100"/>
    <w:rsid w:val="00EE176D"/>
    <w:rsid w:val="00EE2023"/>
    <w:rsid w:val="00EE2553"/>
    <w:rsid w:val="00EE4738"/>
    <w:rsid w:val="00EE64CE"/>
    <w:rsid w:val="00EE68C4"/>
    <w:rsid w:val="00EF47B5"/>
    <w:rsid w:val="00EF4993"/>
    <w:rsid w:val="00F000F8"/>
    <w:rsid w:val="00F032F4"/>
    <w:rsid w:val="00F074C4"/>
    <w:rsid w:val="00F0763A"/>
    <w:rsid w:val="00F22AEC"/>
    <w:rsid w:val="00F25524"/>
    <w:rsid w:val="00F25920"/>
    <w:rsid w:val="00F3444F"/>
    <w:rsid w:val="00F34799"/>
    <w:rsid w:val="00F348DC"/>
    <w:rsid w:val="00F34B40"/>
    <w:rsid w:val="00F3501E"/>
    <w:rsid w:val="00F3529A"/>
    <w:rsid w:val="00F35332"/>
    <w:rsid w:val="00F37353"/>
    <w:rsid w:val="00F40C9F"/>
    <w:rsid w:val="00F4682B"/>
    <w:rsid w:val="00F526F8"/>
    <w:rsid w:val="00F5760E"/>
    <w:rsid w:val="00F63C8C"/>
    <w:rsid w:val="00F65260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3F3"/>
    <w:rsid w:val="00FB0F0D"/>
    <w:rsid w:val="00FB2074"/>
    <w:rsid w:val="00FB33B4"/>
    <w:rsid w:val="00FB3EE7"/>
    <w:rsid w:val="00FB4983"/>
    <w:rsid w:val="00FB5D3F"/>
    <w:rsid w:val="00FB714A"/>
    <w:rsid w:val="00FB725F"/>
    <w:rsid w:val="00FC1844"/>
    <w:rsid w:val="00FC6A62"/>
    <w:rsid w:val="00FC7321"/>
    <w:rsid w:val="00FC7CF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27609-12A9-4683-9D85-A96A2CA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05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446A-A2CE-4C81-8914-66C22478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muazzez</cp:lastModifiedBy>
  <cp:revision>66</cp:revision>
  <cp:lastPrinted>2019-01-23T11:45:00Z</cp:lastPrinted>
  <dcterms:created xsi:type="dcterms:W3CDTF">2019-01-23T11:39:00Z</dcterms:created>
  <dcterms:modified xsi:type="dcterms:W3CDTF">2022-02-25T12:32:00Z</dcterms:modified>
</cp:coreProperties>
</file>