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A85B42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Öğretim Elemanlarının 2547/39. Madde Kapsamında Yurtiçi ve Yurtdışında Görevlendirilmesi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2E0979">
              <w:rPr>
                <w:sz w:val="20"/>
                <w:szCs w:val="20"/>
              </w:rPr>
            </w:r>
            <w:r w:rsidR="002E097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2E0979">
              <w:rPr>
                <w:sz w:val="20"/>
                <w:szCs w:val="20"/>
              </w:rPr>
            </w:r>
            <w:r w:rsidR="002E097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2E0979">
              <w:rPr>
                <w:sz w:val="20"/>
                <w:szCs w:val="20"/>
              </w:rPr>
            </w:r>
            <w:r w:rsidR="002E097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1816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BE35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KURUM İÇİ-KURUM DIŞI GÖREVLENDİRME </w:t>
            </w:r>
            <w:r w:rsidR="0026795A">
              <w:rPr>
                <w:rFonts w:asciiTheme="minorHAnsi" w:hAnsiTheme="minorHAnsi" w:cs="Calibr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40C9F" w:rsidRPr="0080595F" w:rsidRDefault="001F5B8C" w:rsidP="00010C73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Süreç, 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2547 Sayılı Kanunun 39. </w:t>
            </w:r>
            <w:r w:rsidR="002A1B5A">
              <w:rPr>
                <w:rFonts w:cstheme="minorHAnsi"/>
                <w:sz w:val="20"/>
                <w:szCs w:val="20"/>
              </w:rPr>
              <w:t>m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addesi uyarınca </w:t>
            </w:r>
            <w:r w:rsidR="002A1B5A">
              <w:rPr>
                <w:rFonts w:cstheme="minorHAnsi"/>
                <w:sz w:val="20"/>
                <w:szCs w:val="20"/>
              </w:rPr>
              <w:t>ü</w:t>
            </w:r>
            <w:r>
              <w:rPr>
                <w:rFonts w:cstheme="minorHAnsi"/>
                <w:sz w:val="20"/>
                <w:szCs w:val="20"/>
              </w:rPr>
              <w:t>niversitemiz akademik birimleri tarafından (</w:t>
            </w:r>
            <w:r w:rsidR="00010C73">
              <w:rPr>
                <w:rFonts w:cstheme="minorHAnsi"/>
                <w:sz w:val="20"/>
                <w:szCs w:val="20"/>
              </w:rPr>
              <w:t>Fakülte</w:t>
            </w:r>
            <w:r>
              <w:rPr>
                <w:rFonts w:cstheme="minorHAnsi"/>
                <w:sz w:val="20"/>
                <w:szCs w:val="20"/>
              </w:rPr>
              <w:t>, Yüksekokul</w:t>
            </w:r>
            <w:r w:rsidR="00FB0F0D">
              <w:rPr>
                <w:rFonts w:cstheme="minorHAnsi"/>
                <w:sz w:val="20"/>
                <w:szCs w:val="20"/>
              </w:rPr>
              <w:t>, Enstitü, Merkez Mü</w:t>
            </w:r>
            <w:r w:rsidR="002A1B5A">
              <w:rPr>
                <w:rFonts w:cstheme="minorHAnsi"/>
                <w:sz w:val="20"/>
                <w:szCs w:val="20"/>
              </w:rPr>
              <w:t>dürlükleri, Bölüm Başkanlıkları</w:t>
            </w:r>
            <w:r>
              <w:rPr>
                <w:rFonts w:cstheme="minorHAnsi"/>
                <w:sz w:val="20"/>
                <w:szCs w:val="20"/>
              </w:rPr>
              <w:t xml:space="preserve">) iletilen </w:t>
            </w:r>
            <w:r w:rsidRPr="0080595F">
              <w:rPr>
                <w:rFonts w:cstheme="minorHAnsi"/>
                <w:sz w:val="20"/>
                <w:szCs w:val="20"/>
              </w:rPr>
              <w:t>kısa ve uzun süreli yurtiçi</w:t>
            </w:r>
            <w:r w:rsidR="000546BA">
              <w:rPr>
                <w:rFonts w:cstheme="minorHAnsi"/>
                <w:sz w:val="20"/>
                <w:szCs w:val="20"/>
              </w:rPr>
              <w:t>/</w:t>
            </w:r>
            <w:r w:rsidRPr="0080595F">
              <w:rPr>
                <w:rFonts w:cstheme="minorHAnsi"/>
                <w:sz w:val="20"/>
                <w:szCs w:val="20"/>
              </w:rPr>
              <w:t>yurtdışı görevlendirmelerle ilgili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446C0">
              <w:rPr>
                <w:rFonts w:cstheme="minorHAnsi"/>
                <w:sz w:val="20"/>
                <w:szCs w:val="20"/>
              </w:rPr>
              <w:t xml:space="preserve">taleplerin alınması, takip edilmesi, </w:t>
            </w:r>
            <w:r w:rsidR="00B0731B">
              <w:rPr>
                <w:rFonts w:cstheme="minorHAnsi"/>
                <w:sz w:val="20"/>
                <w:szCs w:val="20"/>
              </w:rPr>
              <w:t xml:space="preserve">değerlendirilmesi ve </w:t>
            </w:r>
            <w:r w:rsidR="00C15344">
              <w:rPr>
                <w:rFonts w:cstheme="minorHAnsi"/>
                <w:sz w:val="20"/>
                <w:szCs w:val="20"/>
              </w:rPr>
              <w:t xml:space="preserve">Rektörlük </w:t>
            </w:r>
            <w:r w:rsidR="00B0731B">
              <w:rPr>
                <w:rFonts w:cstheme="minorHAnsi"/>
                <w:sz w:val="20"/>
                <w:szCs w:val="20"/>
              </w:rPr>
              <w:t>onay</w:t>
            </w:r>
            <w:r w:rsidR="00C15344">
              <w:rPr>
                <w:rFonts w:cstheme="minorHAnsi"/>
                <w:sz w:val="20"/>
                <w:szCs w:val="20"/>
              </w:rPr>
              <w:t>ı</w:t>
            </w:r>
            <w:r w:rsidR="00B0731B">
              <w:rPr>
                <w:rFonts w:cstheme="minorHAnsi"/>
                <w:sz w:val="20"/>
                <w:szCs w:val="20"/>
              </w:rPr>
              <w:t xml:space="preserve"> alınarak</w:t>
            </w:r>
            <w:r w:rsidR="003446C0">
              <w:rPr>
                <w:rFonts w:cstheme="minorHAnsi"/>
                <w:sz w:val="20"/>
                <w:szCs w:val="20"/>
              </w:rPr>
              <w:t xml:space="preserve"> ilgili birime yönlendirilmesine ilişkin faaliyetleri kapsar.</w:t>
            </w:r>
            <w:r w:rsidR="000B6A4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Sürecin temel amacı, akademik birimlerden iletilen görevlendirme </w:t>
            </w:r>
            <w:r w:rsidR="00DB0556">
              <w:rPr>
                <w:rFonts w:cstheme="minorHAnsi"/>
                <w:sz w:val="20"/>
                <w:szCs w:val="20"/>
              </w:rPr>
              <w:t>taleplerin</w:t>
            </w:r>
            <w:r w:rsidR="002A1B5A">
              <w:rPr>
                <w:rFonts w:cstheme="minorHAnsi"/>
                <w:sz w:val="20"/>
                <w:szCs w:val="20"/>
              </w:rPr>
              <w:t>in</w:t>
            </w:r>
            <w:r w:rsidR="00DB055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mevzuata uygun, </w:t>
            </w:r>
            <w:r w:rsidR="00DB0556">
              <w:rPr>
                <w:rFonts w:cstheme="minorHAnsi"/>
                <w:sz w:val="20"/>
                <w:szCs w:val="20"/>
              </w:rPr>
              <w:t>hızlı ve doğru bir şekilde sonuçlandırıl</w:t>
            </w:r>
            <w:r w:rsidR="002A1B5A">
              <w:rPr>
                <w:rFonts w:cstheme="minorHAnsi"/>
                <w:sz w:val="20"/>
                <w:szCs w:val="20"/>
              </w:rPr>
              <w:t>ması</w:t>
            </w:r>
            <w:r w:rsidR="00983580">
              <w:rPr>
                <w:rFonts w:cstheme="minorHAnsi"/>
                <w:sz w:val="20"/>
                <w:szCs w:val="20"/>
              </w:rPr>
              <w:t>dır.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016963" w:rsidRDefault="00AF3BC4" w:rsidP="001F5B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Personel Daire Başkanı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066094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Personel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Daire Başkanı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Şube Müdürü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Şef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</w:p>
          <w:p w:rsidR="00B677BF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Memur</w:t>
            </w:r>
            <w:r>
              <w:rPr>
                <w:color w:val="000000" w:themeColor="text1"/>
                <w:sz w:val="20"/>
                <w:szCs w:val="20"/>
              </w:rPr>
              <w:t>u</w:t>
            </w:r>
          </w:p>
          <w:p w:rsidR="00FB4983" w:rsidRDefault="003226A0" w:rsidP="00FB498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FB4983" w:rsidRDefault="00FB4983" w:rsidP="00FB498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İdari ve Mali İşler Daire Başkanı</w:t>
            </w:r>
          </w:p>
          <w:p w:rsidR="00FB4983" w:rsidRDefault="00FB4983" w:rsidP="00FB498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BAP Koordinatörü</w:t>
            </w:r>
          </w:p>
          <w:p w:rsidR="00FB4983" w:rsidRDefault="00FB4983" w:rsidP="00FB498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Erasmus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Koordinatörü</w:t>
            </w:r>
          </w:p>
          <w:p w:rsidR="00FB4983" w:rsidRPr="00EE176D" w:rsidRDefault="00FB4983" w:rsidP="00FB498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ÖYP Koordinatörü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B4CD2" w:rsidRPr="00351A1D" w:rsidRDefault="00CB4CD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Default="00B574F9" w:rsidP="00850BF6">
            <w:pPr>
              <w:jc w:val="both"/>
              <w:rPr>
                <w:rFonts w:ascii="Calibri" w:hAnsi="Calibri" w:cs="Calibri"/>
                <w:b/>
                <w:bCs/>
                <w:smallCap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  <w:p w:rsidR="002B4007" w:rsidRPr="00C809A6" w:rsidRDefault="002B4007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16963" w:rsidRDefault="00CB4CD2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birimlerden gel</w:t>
            </w:r>
            <w:r w:rsidR="003F2F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görevlendirme tale</w:t>
            </w:r>
            <w:r w:rsidR="003F2F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pleri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  <w:p w:rsidR="00016963" w:rsidRDefault="00005B1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Personelin b</w:t>
            </w:r>
            <w:r w:rsidR="006D787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aşvuru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ilekçe</w:t>
            </w:r>
            <w:r w:rsidR="00C8240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</w:t>
            </w:r>
          </w:p>
          <w:p w:rsidR="00727B05" w:rsidRDefault="00727B05" w:rsidP="00727B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Personelin başvuru onayı iptal dilekçesi</w:t>
            </w:r>
          </w:p>
          <w:p w:rsidR="006D7870" w:rsidRDefault="00005B1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talep f</w:t>
            </w:r>
            <w:r w:rsidR="006D787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ormu</w:t>
            </w:r>
          </w:p>
          <w:p w:rsidR="00016963" w:rsidRDefault="0001696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</w:t>
            </w:r>
            <w:r w:rsidR="002451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avet </w:t>
            </w:r>
            <w:r w:rsidR="006D787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(Kabul) </w:t>
            </w:r>
            <w:r w:rsidR="00005B1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azısı</w:t>
            </w:r>
          </w:p>
          <w:p w:rsidR="00016963" w:rsidRDefault="00005B1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b</w:t>
            </w:r>
            <w:r w:rsidR="002451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irim 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urulu k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ararı</w:t>
            </w:r>
          </w:p>
          <w:p w:rsidR="00822499" w:rsidRDefault="0001696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İlgili </w:t>
            </w:r>
            <w:r w:rsidR="00C8240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Üst Y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azısı</w:t>
            </w:r>
          </w:p>
          <w:p w:rsidR="00066094" w:rsidRPr="00DE2F0E" w:rsidRDefault="00066094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Yönetim Kurulu Kararı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CB4CD2" w:rsidRDefault="00CB4CD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CB4CD2" w:rsidRDefault="00CB4CD2" w:rsidP="00372F5A">
            <w:pPr>
              <w:rPr>
                <w:ins w:id="2" w:author="user" w:date="2019-01-21T02:35:00Z"/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Yönetimi Sistemi (EBYS)</w:t>
            </w:r>
          </w:p>
          <w:p w:rsidR="007A03ED" w:rsidRDefault="00005B1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Yönetim 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Sistemi (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ÜBYS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CB4CD2" w:rsidRDefault="00071235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 Sayılı Yükseköğretim Kanunu (</w:t>
            </w:r>
            <w:r w:rsidR="00A638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39.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Madde</w:t>
            </w:r>
            <w:r w:rsidR="00010C7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B574F9" w:rsidRPr="00CB4CD2" w:rsidRDefault="00CB4CD2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B4CD2">
              <w:rPr>
                <w:rFonts w:asciiTheme="minorHAnsi" w:hAnsiTheme="minorHAnsi" w:cstheme="minorHAnsi"/>
                <w:sz w:val="20"/>
                <w:szCs w:val="20"/>
              </w:rPr>
              <w:t>Yurtiçinde ve Yurtdışında Görevlendirilmelerde Uyul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acak Esaslara İlişkin Yönetmelik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lastRenderedPageBreak/>
              <w:t>Çıktılar</w:t>
            </w:r>
          </w:p>
        </w:tc>
        <w:tc>
          <w:tcPr>
            <w:tcW w:w="7095" w:type="dxa"/>
            <w:gridSpan w:val="9"/>
          </w:tcPr>
          <w:p w:rsidR="003F2F83" w:rsidRDefault="003F2F8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Sonuçlandırılmış görevlendirme talepleri</w:t>
            </w:r>
          </w:p>
          <w:p w:rsidR="00CB4CD2" w:rsidRDefault="00CB4CD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</w:t>
            </w:r>
            <w:r w:rsidR="00A85D02">
              <w:rPr>
                <w:rFonts w:ascii="Calibri" w:hAnsi="Calibri" w:cs="Calibri"/>
                <w:sz w:val="20"/>
                <w:szCs w:val="20"/>
              </w:rPr>
              <w:t>Onay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Yazısı </w:t>
            </w:r>
          </w:p>
          <w:p w:rsidR="00B574F9" w:rsidRPr="0068435B" w:rsidRDefault="00A85D0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Başvuru İptali Onay Yazısı</w:t>
            </w:r>
            <w:r w:rsidR="00CB4C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2555E4" w:rsidRPr="004770FA" w:rsidRDefault="002555E4" w:rsidP="002555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Akademik personelin dilekçe yoluyla birimine (Dekanlık, Yüksekokul, Enstitü, Merkez Müdürlükleri, Bölüm Başkanlıkları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v.s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.) ilettiği görevlendirme talebi birim tarafından değerlendirilerek alınan yönetim kurulu kararı ve ilgili diğer belgeler üst yazı ile EBYS üzerinden Rektörlüğe gönderilir.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2555E4" w:rsidRPr="0083683F" w:rsidRDefault="00C362FD" w:rsidP="008368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onay yazısının iletildiği b</w:t>
            </w:r>
            <w:r w:rsidR="002555E4" w:rsidRPr="00FB0F0D">
              <w:rPr>
                <w:rFonts w:asciiTheme="minorHAnsi" w:hAnsiTheme="minorHAnsi" w:cstheme="minorHAnsi"/>
                <w:sz w:val="20"/>
                <w:szCs w:val="20"/>
              </w:rPr>
              <w:t xml:space="preserve">irim </w:t>
            </w:r>
            <w:r w:rsidR="0083683F">
              <w:rPr>
                <w:rFonts w:asciiTheme="minorHAnsi" w:hAnsiTheme="minorHAnsi" w:cstheme="minorHAnsi"/>
                <w:sz w:val="20"/>
                <w:szCs w:val="20"/>
              </w:rPr>
              <w:t>tarafından ödeme işlemleri başlatılır.</w:t>
            </w:r>
          </w:p>
        </w:tc>
      </w:tr>
      <w:tr w:rsidR="002555E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555E4" w:rsidRPr="00C809A6" w:rsidRDefault="002555E4" w:rsidP="002555E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2555E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604818" w:rsidRPr="004770FA" w:rsidRDefault="00604818" w:rsidP="003803B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EBYS üzerinden Daire Başkanlığımıza gelen görevlendirme talep yazısının ilgili kanun ve yönetmeliklere uygun olup olmadığı ile gerekli belgelerin eksik olup olmadığı kontrol edilir.</w:t>
            </w:r>
          </w:p>
        </w:tc>
        <w:tc>
          <w:tcPr>
            <w:tcW w:w="2872" w:type="dxa"/>
            <w:gridSpan w:val="4"/>
          </w:tcPr>
          <w:p w:rsidR="00D34D34" w:rsidRPr="00210E3B" w:rsidRDefault="00D34D34" w:rsidP="00D34D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845ADA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604818" w:rsidRDefault="00D34D34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Mevzuata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 uygun olan ve gerekli belgeleri eksiksiz olan görevlendirme taleplerine ilişkin onay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yazısı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 imzaya sunulur. İmzalanan onay</w:t>
            </w:r>
            <w:r w:rsidR="003226A0">
              <w:rPr>
                <w:rFonts w:asciiTheme="minorHAnsi" w:hAnsiTheme="minorHAnsi"/>
                <w:sz w:val="20"/>
                <w:szCs w:val="20"/>
              </w:rPr>
              <w:t xml:space="preserve">lar EBYS üzerinden ilgili birimlere </w:t>
            </w:r>
            <w:r w:rsidR="00604818">
              <w:rPr>
                <w:rFonts w:asciiTheme="minorHAnsi" w:hAnsiTheme="minorHAnsi"/>
                <w:sz w:val="20"/>
                <w:szCs w:val="20"/>
              </w:rPr>
              <w:t>iletilir.</w:t>
            </w:r>
          </w:p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185B01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604818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Personel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Daire Başkanı</w:t>
            </w:r>
          </w:p>
          <w:p w:rsidR="00FB725F" w:rsidRDefault="003226A0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İlgili Birim 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Şube Müdürü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Şef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</w:t>
            </w:r>
          </w:p>
          <w:p w:rsidR="00604818" w:rsidRPr="00210E3B" w:rsidRDefault="003F2F83" w:rsidP="003F2F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Memur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63C8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04618D" w:rsidRDefault="0004618D" w:rsidP="003226A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Mevzuata uygun olmayan veya eksik belgelerin tamamlanamaması halinde işlem yapılamayan görevlendirme taleplerine re</w:t>
            </w:r>
            <w:r w:rsidR="003226A0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yazısı yazılır ve bu yazılar EBYS üzerinden ilgili birim</w:t>
            </w:r>
            <w:r w:rsidR="003226A0">
              <w:rPr>
                <w:rFonts w:asciiTheme="minorHAnsi" w:hAnsiTheme="minorHAnsi"/>
                <w:sz w:val="20"/>
                <w:szCs w:val="20"/>
              </w:rPr>
              <w:t xml:space="preserve">lere </w:t>
            </w:r>
            <w:r>
              <w:rPr>
                <w:rFonts w:asciiTheme="minorHAnsi" w:hAnsiTheme="minorHAnsi"/>
                <w:sz w:val="20"/>
                <w:szCs w:val="20"/>
              </w:rPr>
              <w:t>iletilir.</w:t>
            </w:r>
          </w:p>
        </w:tc>
        <w:tc>
          <w:tcPr>
            <w:tcW w:w="2872" w:type="dxa"/>
            <w:gridSpan w:val="4"/>
          </w:tcPr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04618D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B725F" w:rsidRDefault="003226A0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 alınan akademik personele ilişkin görevlendirme bilgileri </w:t>
            </w:r>
            <w:proofErr w:type="spellStart"/>
            <w:r w:rsidR="00044B88">
              <w:rPr>
                <w:rFonts w:asciiTheme="minorHAnsi" w:hAnsiTheme="minorHAnsi"/>
                <w:sz w:val="20"/>
                <w:szCs w:val="20"/>
              </w:rPr>
              <w:t>ÜBYS’ye</w:t>
            </w:r>
            <w:proofErr w:type="spellEnd"/>
            <w:r w:rsidR="00044B88">
              <w:rPr>
                <w:rFonts w:asciiTheme="minorHAnsi" w:hAnsiTheme="minorHAnsi"/>
                <w:sz w:val="20"/>
                <w:szCs w:val="20"/>
              </w:rPr>
              <w:t xml:space="preserve"> kaydedilir. </w:t>
            </w:r>
          </w:p>
        </w:tc>
        <w:tc>
          <w:tcPr>
            <w:tcW w:w="2872" w:type="dxa"/>
            <w:gridSpan w:val="4"/>
          </w:tcPr>
          <w:p w:rsidR="0004618D" w:rsidRPr="00151632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</w:t>
            </w:r>
            <w:r w:rsidR="0004618D">
              <w:rPr>
                <w:color w:val="000000" w:themeColor="text1"/>
                <w:sz w:val="20"/>
                <w:szCs w:val="20"/>
              </w:rPr>
              <w:t>Görevlendirme Yazışma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emur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</w:p>
        </w:tc>
      </w:tr>
      <w:tr w:rsidR="00044B88" w:rsidRPr="00287E0F" w:rsidTr="00365D71">
        <w:trPr>
          <w:cantSplit/>
          <w:trHeight w:val="349"/>
        </w:trPr>
        <w:tc>
          <w:tcPr>
            <w:tcW w:w="496" w:type="dxa"/>
          </w:tcPr>
          <w:p w:rsidR="00044B88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44B88" w:rsidRDefault="00044B88" w:rsidP="00044B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onay yazısının bir nüshası özlük dosyasına kaldırılmak üzere Özlük İşleri Şube Müdürlüğüne gönderilir. </w:t>
            </w:r>
          </w:p>
          <w:p w:rsidR="00044B88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4B88" w:rsidRDefault="00044B88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Özlük İşleri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Başvuru onay yazısı EBYS üzerinden ödeme yapacak ilgili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birim</w:t>
            </w:r>
            <w:r w:rsidR="003226A0">
              <w:rPr>
                <w:rFonts w:asciiTheme="minorHAnsi" w:hAnsiTheme="minorHAnsi"/>
                <w:sz w:val="20"/>
                <w:szCs w:val="20"/>
              </w:rPr>
              <w:t>lere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gönderilir.  </w:t>
            </w:r>
          </w:p>
        </w:tc>
        <w:tc>
          <w:tcPr>
            <w:tcW w:w="2872" w:type="dxa"/>
            <w:gridSpan w:val="4"/>
          </w:tcPr>
          <w:p w:rsidR="0004618D" w:rsidRDefault="003226A0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İlgili Birim </w:t>
            </w:r>
          </w:p>
          <w:p w:rsidR="0004618D" w:rsidRDefault="0004618D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İdari ve Mali İşler Daire Başkanı</w:t>
            </w:r>
          </w:p>
          <w:p w:rsidR="0004618D" w:rsidRDefault="0004618D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BAP Koordinatörü</w:t>
            </w:r>
          </w:p>
          <w:p w:rsidR="0004618D" w:rsidRDefault="0004618D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Erasmus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Koordinatörü</w:t>
            </w:r>
          </w:p>
          <w:p w:rsidR="0004618D" w:rsidRPr="00FB4983" w:rsidRDefault="0004618D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ÖYP Koordinatörü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1D7F09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F7</w:t>
            </w:r>
          </w:p>
        </w:tc>
        <w:tc>
          <w:tcPr>
            <w:tcW w:w="6341" w:type="dxa"/>
            <w:gridSpan w:val="8"/>
          </w:tcPr>
          <w:p w:rsidR="0004618D" w:rsidRPr="004770FA" w:rsidRDefault="00727B05" w:rsidP="001D7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Çeşitli nedenlerle görevlendirmeye katılamayan akademik personelin başvuru onayının iptaline ilişkin dilekçesi ilgili birim tarafından Rektörlüğe gönderilir. Başvuru iptal yazısı onaya sunulur. Onaylanan </w:t>
            </w:r>
            <w:r w:rsidR="00AB5B66">
              <w:rPr>
                <w:rFonts w:asciiTheme="minorHAnsi" w:hAnsiTheme="minorHAnsi"/>
                <w:sz w:val="20"/>
                <w:szCs w:val="20"/>
              </w:rPr>
              <w:t>başvuru iptal</w:t>
            </w:r>
            <w:r w:rsidR="00660E74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="00AB5B66">
              <w:rPr>
                <w:rFonts w:asciiTheme="minorHAnsi" w:hAnsiTheme="minorHAnsi"/>
                <w:sz w:val="20"/>
                <w:szCs w:val="20"/>
              </w:rPr>
              <w:t xml:space="preserve">EBYS üzerinden </w:t>
            </w:r>
            <w:r w:rsidR="00660E74">
              <w:rPr>
                <w:rFonts w:asciiTheme="minorHAnsi" w:hAnsiTheme="minorHAnsi"/>
                <w:sz w:val="20"/>
                <w:szCs w:val="20"/>
              </w:rPr>
              <w:t xml:space="preserve">ilgili </w:t>
            </w:r>
            <w:r w:rsidR="001D7F09">
              <w:rPr>
                <w:rFonts w:asciiTheme="minorHAnsi" w:hAnsiTheme="minorHAnsi"/>
                <w:sz w:val="20"/>
                <w:szCs w:val="20"/>
              </w:rPr>
              <w:t xml:space="preserve">akademik birim ile ödemeyi yapacak birimlere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gönderilir. </w:t>
            </w:r>
          </w:p>
        </w:tc>
        <w:tc>
          <w:tcPr>
            <w:tcW w:w="2872" w:type="dxa"/>
            <w:gridSpan w:val="4"/>
          </w:tcPr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D7F09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1D7F09" w:rsidRDefault="003226A0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İlgili Birim </w:t>
            </w:r>
          </w:p>
          <w:p w:rsidR="001D7F09" w:rsidRPr="00210E3B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7F09" w:rsidRPr="00210E3B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Default="001D7F09" w:rsidP="001D7F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İdari ve Mali İşler Daire Başkanı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BAP Koordinatörü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Erasmus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Koordinatörü</w:t>
            </w:r>
          </w:p>
          <w:p w:rsidR="001D7F09" w:rsidRPr="008F6F85" w:rsidRDefault="001D7F09" w:rsidP="001D7F0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ÖYP Koordinatörü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4618D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EBYS üzerinden gelen talep yazılarındaki gerekli belgelerin eksik olup olmadığı ile kişiye ilişkin birim bilgileri kontrol edilir.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3803B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Görevlendirme talebinin </w:t>
            </w:r>
            <w:r w:rsidR="003803B4">
              <w:rPr>
                <w:rFonts w:asciiTheme="minorHAnsi" w:hAnsiTheme="minorHAnsi"/>
                <w:sz w:val="20"/>
                <w:szCs w:val="20"/>
              </w:rPr>
              <w:t xml:space="preserve">mevzuata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uygun olup olmadığı değerlendirilir. Eğer eksik bilgi veya belge varsa birim veya akademik personel ile irtibata geçilerek eksikliklerin tamamlanması sağlanır. 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GİRDİ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04618D" w:rsidRPr="004770FA" w:rsidRDefault="001E2F14" w:rsidP="000F027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Onaya sunulan yazı parafı bulunan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kişiler</w:t>
            </w:r>
            <w:r w:rsidR="001248E2">
              <w:rPr>
                <w:rFonts w:asciiTheme="minorHAnsi" w:hAnsiTheme="minorHAnsi"/>
                <w:sz w:val="20"/>
                <w:szCs w:val="20"/>
              </w:rPr>
              <w:t xml:space="preserve"> tarafından kontrol edilerek paraflanır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ve hatasız </w:t>
            </w:r>
            <w:r w:rsidR="000F0278">
              <w:rPr>
                <w:rFonts w:asciiTheme="minorHAnsi" w:hAnsiTheme="minorHAnsi"/>
                <w:sz w:val="20"/>
                <w:szCs w:val="20"/>
              </w:rPr>
              <w:t>başvurular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imzaya sunulur.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F4 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9B787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Görevlendirme tarihleri, ülke, bütçe ve onay belgesinin tarih ve sayısına ilişkin bilgilerin </w:t>
            </w:r>
            <w:r w:rsidR="009B7877">
              <w:rPr>
                <w:rFonts w:asciiTheme="minorHAnsi" w:hAnsiTheme="minorHAnsi"/>
                <w:sz w:val="20"/>
                <w:szCs w:val="20"/>
              </w:rPr>
              <w:t>sisteme kaydedilmesi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sırasında azami özen gösterilir.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4618D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Görevlendirme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1D158D" w:rsidRPr="00287D7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[Birim-Görevlendirme Türü-İşlem Aşaması]</w:t>
            </w:r>
          </w:p>
        </w:tc>
        <w:tc>
          <w:tcPr>
            <w:tcW w:w="567" w:type="dxa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 w:val="restart"/>
          </w:tcPr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1D158D" w:rsidRDefault="001D158D" w:rsidP="0079755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1D158D" w:rsidRPr="008046C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Türü-Başvuru Onay Sonucu]</w:t>
            </w:r>
          </w:p>
        </w:tc>
        <w:tc>
          <w:tcPr>
            <w:tcW w:w="567" w:type="dxa"/>
          </w:tcPr>
          <w:p w:rsidR="001D158D" w:rsidRPr="00F074C4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İptal edilen başvuru sayısı</w:t>
            </w:r>
          </w:p>
          <w:p w:rsidR="001D158D" w:rsidRPr="008046C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Türü]</w:t>
            </w:r>
          </w:p>
        </w:tc>
        <w:tc>
          <w:tcPr>
            <w:tcW w:w="567" w:type="dxa"/>
          </w:tcPr>
          <w:p w:rsidR="001D158D" w:rsidRPr="00F074C4" w:rsidRDefault="001D158D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79" w:rsidRDefault="002E0979" w:rsidP="006A31BE">
      <w:r>
        <w:separator/>
      </w:r>
    </w:p>
  </w:endnote>
  <w:endnote w:type="continuationSeparator" w:id="0">
    <w:p w:rsidR="002E0979" w:rsidRDefault="002E097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79" w:rsidRDefault="002E0979" w:rsidP="006A31BE">
      <w:r>
        <w:separator/>
      </w:r>
    </w:p>
  </w:footnote>
  <w:footnote w:type="continuationSeparator" w:id="0">
    <w:p w:rsidR="002E0979" w:rsidRDefault="002E097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B4F6B6C" wp14:editId="60D8F44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EA7C8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BİRİM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F3BC4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F3BC4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0393"/>
    <w:multiLevelType w:val="hybridMultilevel"/>
    <w:tmpl w:val="1D82591A"/>
    <w:lvl w:ilvl="0" w:tplc="98DEE63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178D"/>
    <w:rsid w:val="00003DD5"/>
    <w:rsid w:val="00005B13"/>
    <w:rsid w:val="000067F5"/>
    <w:rsid w:val="00010C73"/>
    <w:rsid w:val="00011787"/>
    <w:rsid w:val="00011C44"/>
    <w:rsid w:val="00015CA8"/>
    <w:rsid w:val="0001619D"/>
    <w:rsid w:val="00016963"/>
    <w:rsid w:val="00022771"/>
    <w:rsid w:val="0002397D"/>
    <w:rsid w:val="00024AB3"/>
    <w:rsid w:val="00024D7C"/>
    <w:rsid w:val="00030D25"/>
    <w:rsid w:val="00033AE9"/>
    <w:rsid w:val="0004173A"/>
    <w:rsid w:val="00042AB5"/>
    <w:rsid w:val="00044177"/>
    <w:rsid w:val="00044B88"/>
    <w:rsid w:val="00045D14"/>
    <w:rsid w:val="0004618D"/>
    <w:rsid w:val="000504C4"/>
    <w:rsid w:val="00054015"/>
    <w:rsid w:val="000546BA"/>
    <w:rsid w:val="00056B6C"/>
    <w:rsid w:val="00057C21"/>
    <w:rsid w:val="00057C29"/>
    <w:rsid w:val="00063273"/>
    <w:rsid w:val="00064A5B"/>
    <w:rsid w:val="00066094"/>
    <w:rsid w:val="00066BC9"/>
    <w:rsid w:val="00070192"/>
    <w:rsid w:val="00071235"/>
    <w:rsid w:val="00072244"/>
    <w:rsid w:val="000744D2"/>
    <w:rsid w:val="00076E0A"/>
    <w:rsid w:val="00077D36"/>
    <w:rsid w:val="00077F1C"/>
    <w:rsid w:val="00080481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8C8"/>
    <w:rsid w:val="000B2B65"/>
    <w:rsid w:val="000B6A46"/>
    <w:rsid w:val="000C2730"/>
    <w:rsid w:val="000C7203"/>
    <w:rsid w:val="000D4A27"/>
    <w:rsid w:val="000D52C7"/>
    <w:rsid w:val="000D76C0"/>
    <w:rsid w:val="000E007E"/>
    <w:rsid w:val="000E2F35"/>
    <w:rsid w:val="000F0278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48E2"/>
    <w:rsid w:val="0013185A"/>
    <w:rsid w:val="0013797C"/>
    <w:rsid w:val="00142D23"/>
    <w:rsid w:val="00143AA0"/>
    <w:rsid w:val="00144895"/>
    <w:rsid w:val="0014563A"/>
    <w:rsid w:val="00145E2A"/>
    <w:rsid w:val="00151632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69E9"/>
    <w:rsid w:val="0017732C"/>
    <w:rsid w:val="00177F9F"/>
    <w:rsid w:val="00181690"/>
    <w:rsid w:val="00184423"/>
    <w:rsid w:val="00185B01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158D"/>
    <w:rsid w:val="001D2113"/>
    <w:rsid w:val="001D57E4"/>
    <w:rsid w:val="001D7F09"/>
    <w:rsid w:val="001E2F14"/>
    <w:rsid w:val="001E30F4"/>
    <w:rsid w:val="001E411A"/>
    <w:rsid w:val="001E718A"/>
    <w:rsid w:val="001F0719"/>
    <w:rsid w:val="001F1864"/>
    <w:rsid w:val="001F2C94"/>
    <w:rsid w:val="001F5B8C"/>
    <w:rsid w:val="001F700B"/>
    <w:rsid w:val="001F779D"/>
    <w:rsid w:val="00202703"/>
    <w:rsid w:val="002077D0"/>
    <w:rsid w:val="00210E3B"/>
    <w:rsid w:val="00211B28"/>
    <w:rsid w:val="002159FB"/>
    <w:rsid w:val="002165EC"/>
    <w:rsid w:val="00223E69"/>
    <w:rsid w:val="00224EB2"/>
    <w:rsid w:val="0023200A"/>
    <w:rsid w:val="00232302"/>
    <w:rsid w:val="0023235C"/>
    <w:rsid w:val="002365BB"/>
    <w:rsid w:val="00237C93"/>
    <w:rsid w:val="00240291"/>
    <w:rsid w:val="00241227"/>
    <w:rsid w:val="002418AC"/>
    <w:rsid w:val="00242125"/>
    <w:rsid w:val="00245117"/>
    <w:rsid w:val="00246DBB"/>
    <w:rsid w:val="002511A9"/>
    <w:rsid w:val="002549F1"/>
    <w:rsid w:val="002555E4"/>
    <w:rsid w:val="002612BD"/>
    <w:rsid w:val="00261A99"/>
    <w:rsid w:val="00266A34"/>
    <w:rsid w:val="0026795A"/>
    <w:rsid w:val="00267C55"/>
    <w:rsid w:val="0027378B"/>
    <w:rsid w:val="00275E0D"/>
    <w:rsid w:val="002761BC"/>
    <w:rsid w:val="00276333"/>
    <w:rsid w:val="00277B70"/>
    <w:rsid w:val="00277EFA"/>
    <w:rsid w:val="00280762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1B5A"/>
    <w:rsid w:val="002A31B2"/>
    <w:rsid w:val="002A6BAC"/>
    <w:rsid w:val="002B0A44"/>
    <w:rsid w:val="002B3FBD"/>
    <w:rsid w:val="002B4007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0979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26A0"/>
    <w:rsid w:val="00340290"/>
    <w:rsid w:val="003433D7"/>
    <w:rsid w:val="00343421"/>
    <w:rsid w:val="003446C0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648"/>
    <w:rsid w:val="00365D71"/>
    <w:rsid w:val="00367AAA"/>
    <w:rsid w:val="00367F6D"/>
    <w:rsid w:val="00371181"/>
    <w:rsid w:val="00371FB9"/>
    <w:rsid w:val="00372F5A"/>
    <w:rsid w:val="00374058"/>
    <w:rsid w:val="003803B4"/>
    <w:rsid w:val="00380C72"/>
    <w:rsid w:val="00383206"/>
    <w:rsid w:val="003835CB"/>
    <w:rsid w:val="00384691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35"/>
    <w:rsid w:val="003E5BB6"/>
    <w:rsid w:val="003E6CE5"/>
    <w:rsid w:val="003F24CE"/>
    <w:rsid w:val="003F2F83"/>
    <w:rsid w:val="003F59BB"/>
    <w:rsid w:val="003F5A4F"/>
    <w:rsid w:val="003F7436"/>
    <w:rsid w:val="0040030A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3FAC"/>
    <w:rsid w:val="00452FE8"/>
    <w:rsid w:val="004554C6"/>
    <w:rsid w:val="004557D1"/>
    <w:rsid w:val="004568CD"/>
    <w:rsid w:val="00461049"/>
    <w:rsid w:val="00462A56"/>
    <w:rsid w:val="00463D91"/>
    <w:rsid w:val="00464F5B"/>
    <w:rsid w:val="004705E4"/>
    <w:rsid w:val="004770FA"/>
    <w:rsid w:val="004806A4"/>
    <w:rsid w:val="004845A3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5B39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1F96"/>
    <w:rsid w:val="00582981"/>
    <w:rsid w:val="0058543A"/>
    <w:rsid w:val="00590CDB"/>
    <w:rsid w:val="005939A3"/>
    <w:rsid w:val="005940A0"/>
    <w:rsid w:val="00595D5F"/>
    <w:rsid w:val="005971BB"/>
    <w:rsid w:val="005A0051"/>
    <w:rsid w:val="005A126B"/>
    <w:rsid w:val="005A3266"/>
    <w:rsid w:val="005A4B7B"/>
    <w:rsid w:val="005A4EF8"/>
    <w:rsid w:val="005A6C9A"/>
    <w:rsid w:val="005A6CB9"/>
    <w:rsid w:val="005B1C24"/>
    <w:rsid w:val="005B2BD6"/>
    <w:rsid w:val="005B3125"/>
    <w:rsid w:val="005C0F89"/>
    <w:rsid w:val="005C361C"/>
    <w:rsid w:val="005D36E8"/>
    <w:rsid w:val="005D5C2E"/>
    <w:rsid w:val="005E1287"/>
    <w:rsid w:val="005E1E0A"/>
    <w:rsid w:val="005E40E0"/>
    <w:rsid w:val="005F3956"/>
    <w:rsid w:val="005F4C68"/>
    <w:rsid w:val="005F5CB5"/>
    <w:rsid w:val="005F74BC"/>
    <w:rsid w:val="006009D9"/>
    <w:rsid w:val="00601301"/>
    <w:rsid w:val="00603588"/>
    <w:rsid w:val="0060481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5E13"/>
    <w:rsid w:val="00632E7F"/>
    <w:rsid w:val="0063409C"/>
    <w:rsid w:val="0064081C"/>
    <w:rsid w:val="0064184E"/>
    <w:rsid w:val="006430A2"/>
    <w:rsid w:val="00643E42"/>
    <w:rsid w:val="006450B9"/>
    <w:rsid w:val="00655DB6"/>
    <w:rsid w:val="00656AA3"/>
    <w:rsid w:val="006573BF"/>
    <w:rsid w:val="00657F33"/>
    <w:rsid w:val="00660AD2"/>
    <w:rsid w:val="00660E74"/>
    <w:rsid w:val="00662412"/>
    <w:rsid w:val="00677EB5"/>
    <w:rsid w:val="0068435B"/>
    <w:rsid w:val="00687E97"/>
    <w:rsid w:val="00690852"/>
    <w:rsid w:val="006913EC"/>
    <w:rsid w:val="006A31BE"/>
    <w:rsid w:val="006A48C1"/>
    <w:rsid w:val="006A61B3"/>
    <w:rsid w:val="006B16D6"/>
    <w:rsid w:val="006B3E16"/>
    <w:rsid w:val="006B56B3"/>
    <w:rsid w:val="006B5CCE"/>
    <w:rsid w:val="006B7745"/>
    <w:rsid w:val="006C401A"/>
    <w:rsid w:val="006C45D3"/>
    <w:rsid w:val="006D4C74"/>
    <w:rsid w:val="006D7870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7B05"/>
    <w:rsid w:val="007309E1"/>
    <w:rsid w:val="007323F6"/>
    <w:rsid w:val="00734D8D"/>
    <w:rsid w:val="007460BA"/>
    <w:rsid w:val="007469F7"/>
    <w:rsid w:val="007479FA"/>
    <w:rsid w:val="007504E8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5725"/>
    <w:rsid w:val="0079755D"/>
    <w:rsid w:val="00797804"/>
    <w:rsid w:val="007A03ED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014"/>
    <w:rsid w:val="00801C95"/>
    <w:rsid w:val="0080279B"/>
    <w:rsid w:val="008046CB"/>
    <w:rsid w:val="00805672"/>
    <w:rsid w:val="0080595F"/>
    <w:rsid w:val="008073DF"/>
    <w:rsid w:val="008139A2"/>
    <w:rsid w:val="008163BB"/>
    <w:rsid w:val="00821DE3"/>
    <w:rsid w:val="00822499"/>
    <w:rsid w:val="00823827"/>
    <w:rsid w:val="00823BEA"/>
    <w:rsid w:val="00823D08"/>
    <w:rsid w:val="00830CAD"/>
    <w:rsid w:val="00831E84"/>
    <w:rsid w:val="008326A2"/>
    <w:rsid w:val="00833011"/>
    <w:rsid w:val="008338E2"/>
    <w:rsid w:val="0083596E"/>
    <w:rsid w:val="0083683F"/>
    <w:rsid w:val="00837015"/>
    <w:rsid w:val="0083798F"/>
    <w:rsid w:val="00837E57"/>
    <w:rsid w:val="0084119B"/>
    <w:rsid w:val="00841252"/>
    <w:rsid w:val="008418B7"/>
    <w:rsid w:val="00845ADA"/>
    <w:rsid w:val="00846136"/>
    <w:rsid w:val="008516C6"/>
    <w:rsid w:val="00851D0C"/>
    <w:rsid w:val="0085206A"/>
    <w:rsid w:val="00853B0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11AB"/>
    <w:rsid w:val="00873D29"/>
    <w:rsid w:val="00875B23"/>
    <w:rsid w:val="0087629A"/>
    <w:rsid w:val="00877AE0"/>
    <w:rsid w:val="00882BF5"/>
    <w:rsid w:val="00883077"/>
    <w:rsid w:val="0088330F"/>
    <w:rsid w:val="00892432"/>
    <w:rsid w:val="00892475"/>
    <w:rsid w:val="00892A98"/>
    <w:rsid w:val="008959B4"/>
    <w:rsid w:val="00895BF4"/>
    <w:rsid w:val="008A0C86"/>
    <w:rsid w:val="008A1B87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3AC4"/>
    <w:rsid w:val="00936096"/>
    <w:rsid w:val="0095373A"/>
    <w:rsid w:val="00963196"/>
    <w:rsid w:val="0096430E"/>
    <w:rsid w:val="00965EDE"/>
    <w:rsid w:val="00965FEA"/>
    <w:rsid w:val="00970CDB"/>
    <w:rsid w:val="0097100A"/>
    <w:rsid w:val="00972EF2"/>
    <w:rsid w:val="00973199"/>
    <w:rsid w:val="00977B85"/>
    <w:rsid w:val="00983580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7877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575D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3830"/>
    <w:rsid w:val="00A673D0"/>
    <w:rsid w:val="00A67899"/>
    <w:rsid w:val="00A67E4B"/>
    <w:rsid w:val="00A71EEB"/>
    <w:rsid w:val="00A80F90"/>
    <w:rsid w:val="00A85943"/>
    <w:rsid w:val="00A85B42"/>
    <w:rsid w:val="00A85D02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5B66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36F"/>
    <w:rsid w:val="00AD6931"/>
    <w:rsid w:val="00AE233E"/>
    <w:rsid w:val="00AE4BFC"/>
    <w:rsid w:val="00AE4D91"/>
    <w:rsid w:val="00AE6BB7"/>
    <w:rsid w:val="00AF02B1"/>
    <w:rsid w:val="00AF3B09"/>
    <w:rsid w:val="00AF3BC4"/>
    <w:rsid w:val="00AF52B4"/>
    <w:rsid w:val="00AF6A2B"/>
    <w:rsid w:val="00B01E61"/>
    <w:rsid w:val="00B05B0A"/>
    <w:rsid w:val="00B06DBD"/>
    <w:rsid w:val="00B0731B"/>
    <w:rsid w:val="00B10F10"/>
    <w:rsid w:val="00B114D3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8D1"/>
    <w:rsid w:val="00B72DD1"/>
    <w:rsid w:val="00B7395C"/>
    <w:rsid w:val="00B7528A"/>
    <w:rsid w:val="00B752F6"/>
    <w:rsid w:val="00B82858"/>
    <w:rsid w:val="00B833D1"/>
    <w:rsid w:val="00B8688A"/>
    <w:rsid w:val="00B92DB4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586"/>
    <w:rsid w:val="00BF17AB"/>
    <w:rsid w:val="00BF433A"/>
    <w:rsid w:val="00BF4A3D"/>
    <w:rsid w:val="00BF6C7C"/>
    <w:rsid w:val="00C03FB7"/>
    <w:rsid w:val="00C0601B"/>
    <w:rsid w:val="00C06B2B"/>
    <w:rsid w:val="00C07E4E"/>
    <w:rsid w:val="00C15344"/>
    <w:rsid w:val="00C214B1"/>
    <w:rsid w:val="00C21A57"/>
    <w:rsid w:val="00C26E44"/>
    <w:rsid w:val="00C35A42"/>
    <w:rsid w:val="00C362FD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4468"/>
    <w:rsid w:val="00C66E6A"/>
    <w:rsid w:val="00C73446"/>
    <w:rsid w:val="00C73B42"/>
    <w:rsid w:val="00C7474E"/>
    <w:rsid w:val="00C74A6D"/>
    <w:rsid w:val="00C75762"/>
    <w:rsid w:val="00C77E20"/>
    <w:rsid w:val="00C8038C"/>
    <w:rsid w:val="00C809A6"/>
    <w:rsid w:val="00C81736"/>
    <w:rsid w:val="00C8240F"/>
    <w:rsid w:val="00C82983"/>
    <w:rsid w:val="00C83FFD"/>
    <w:rsid w:val="00C8747C"/>
    <w:rsid w:val="00C90A80"/>
    <w:rsid w:val="00C93A43"/>
    <w:rsid w:val="00C94AC2"/>
    <w:rsid w:val="00CA0DF5"/>
    <w:rsid w:val="00CA201E"/>
    <w:rsid w:val="00CA4A0C"/>
    <w:rsid w:val="00CA4C5C"/>
    <w:rsid w:val="00CA7CE1"/>
    <w:rsid w:val="00CB0590"/>
    <w:rsid w:val="00CB0EBC"/>
    <w:rsid w:val="00CB2ED8"/>
    <w:rsid w:val="00CB3AA2"/>
    <w:rsid w:val="00CB3B76"/>
    <w:rsid w:val="00CB4BC3"/>
    <w:rsid w:val="00CB4CD2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4D34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496C"/>
    <w:rsid w:val="00D86F82"/>
    <w:rsid w:val="00D909BB"/>
    <w:rsid w:val="00D947CB"/>
    <w:rsid w:val="00D9658F"/>
    <w:rsid w:val="00DB0034"/>
    <w:rsid w:val="00DB0556"/>
    <w:rsid w:val="00DB44EA"/>
    <w:rsid w:val="00DB4A14"/>
    <w:rsid w:val="00DC0456"/>
    <w:rsid w:val="00DC1030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17E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1893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560A"/>
    <w:rsid w:val="00E76CE4"/>
    <w:rsid w:val="00E849B5"/>
    <w:rsid w:val="00E908D6"/>
    <w:rsid w:val="00E92E50"/>
    <w:rsid w:val="00EA3975"/>
    <w:rsid w:val="00EA3A20"/>
    <w:rsid w:val="00EA698E"/>
    <w:rsid w:val="00EA7806"/>
    <w:rsid w:val="00EA7C8A"/>
    <w:rsid w:val="00EB6266"/>
    <w:rsid w:val="00EB6D29"/>
    <w:rsid w:val="00EB7D07"/>
    <w:rsid w:val="00EC2840"/>
    <w:rsid w:val="00EC3C99"/>
    <w:rsid w:val="00EC3D0D"/>
    <w:rsid w:val="00EC7A0E"/>
    <w:rsid w:val="00ED2651"/>
    <w:rsid w:val="00ED2EE0"/>
    <w:rsid w:val="00ED44CD"/>
    <w:rsid w:val="00ED5C56"/>
    <w:rsid w:val="00ED7100"/>
    <w:rsid w:val="00EE176D"/>
    <w:rsid w:val="00EE2023"/>
    <w:rsid w:val="00EE2553"/>
    <w:rsid w:val="00EE4738"/>
    <w:rsid w:val="00EE64CE"/>
    <w:rsid w:val="00EE68C4"/>
    <w:rsid w:val="00EF47B5"/>
    <w:rsid w:val="00EF4993"/>
    <w:rsid w:val="00F000F8"/>
    <w:rsid w:val="00F032F4"/>
    <w:rsid w:val="00F074C4"/>
    <w:rsid w:val="00F0763A"/>
    <w:rsid w:val="00F22AEC"/>
    <w:rsid w:val="00F25524"/>
    <w:rsid w:val="00F25920"/>
    <w:rsid w:val="00F3444F"/>
    <w:rsid w:val="00F34799"/>
    <w:rsid w:val="00F348DC"/>
    <w:rsid w:val="00F34B40"/>
    <w:rsid w:val="00F3501E"/>
    <w:rsid w:val="00F35332"/>
    <w:rsid w:val="00F37353"/>
    <w:rsid w:val="00F40C9F"/>
    <w:rsid w:val="00F4682B"/>
    <w:rsid w:val="00F526F8"/>
    <w:rsid w:val="00F5760E"/>
    <w:rsid w:val="00F63C8C"/>
    <w:rsid w:val="00F65260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3F3"/>
    <w:rsid w:val="00FB0F0D"/>
    <w:rsid w:val="00FB2074"/>
    <w:rsid w:val="00FB33B4"/>
    <w:rsid w:val="00FB3EE7"/>
    <w:rsid w:val="00FB4983"/>
    <w:rsid w:val="00FB5D3F"/>
    <w:rsid w:val="00FB714A"/>
    <w:rsid w:val="00FB725F"/>
    <w:rsid w:val="00FC1844"/>
    <w:rsid w:val="00FC6A62"/>
    <w:rsid w:val="00FC7321"/>
    <w:rsid w:val="00FC7CF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27609-12A9-4683-9D85-A96A2CA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05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D19D-3DD2-41BA-B799-DFFF8048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muazzez</cp:lastModifiedBy>
  <cp:revision>63</cp:revision>
  <cp:lastPrinted>2019-01-23T11:45:00Z</cp:lastPrinted>
  <dcterms:created xsi:type="dcterms:W3CDTF">2019-01-23T11:39:00Z</dcterms:created>
  <dcterms:modified xsi:type="dcterms:W3CDTF">2022-02-25T12:32:00Z</dcterms:modified>
</cp:coreProperties>
</file>