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A85B42" w:rsidP="00F06EFD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Öğretim Elemanlarının 2547/3</w:t>
            </w:r>
            <w:r w:rsidR="00F06EFD">
              <w:rPr>
                <w:rFonts w:ascii="Calibri" w:hAnsi="Calibri"/>
                <w:bCs/>
                <w:sz w:val="20"/>
                <w:szCs w:val="20"/>
              </w:rPr>
              <w:t>8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. Madde Kapsamında </w:t>
            </w:r>
            <w:r w:rsidR="00F06EFD">
              <w:rPr>
                <w:rFonts w:ascii="Calibri" w:hAnsi="Calibri"/>
                <w:bCs/>
                <w:sz w:val="20"/>
                <w:szCs w:val="20"/>
              </w:rPr>
              <w:t xml:space="preserve">Kamu Kurum ve Kuruluşları ile Vakıflarda </w:t>
            </w:r>
            <w:r>
              <w:rPr>
                <w:rFonts w:ascii="Calibri" w:hAnsi="Calibri"/>
                <w:bCs/>
                <w:sz w:val="20"/>
                <w:szCs w:val="20"/>
              </w:rPr>
              <w:t>Görevlendirilmesi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524FA">
              <w:rPr>
                <w:sz w:val="20"/>
                <w:szCs w:val="20"/>
              </w:rPr>
            </w:r>
            <w:r w:rsidR="000524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E3586">
              <w:rPr>
                <w:sz w:val="20"/>
                <w:szCs w:val="20"/>
              </w:rPr>
              <w:instrText xml:space="preserve"> FORMCHECKBOX </w:instrText>
            </w:r>
            <w:r w:rsidR="000524FA">
              <w:rPr>
                <w:sz w:val="20"/>
                <w:szCs w:val="20"/>
              </w:rPr>
            </w:r>
            <w:r w:rsidR="000524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13185A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E3586">
              <w:rPr>
                <w:sz w:val="20"/>
                <w:szCs w:val="20"/>
              </w:rPr>
              <w:instrText xml:space="preserve"> FORMCHECKBOX </w:instrText>
            </w:r>
            <w:r w:rsidR="000524FA">
              <w:rPr>
                <w:sz w:val="20"/>
                <w:szCs w:val="20"/>
              </w:rPr>
            </w:r>
            <w:r w:rsidR="000524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E3586" w:rsidP="001816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E3586" w:rsidP="00BE358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KURUM İÇİ-KURUM DIŞI GÖREVLENDİRME </w:t>
            </w:r>
            <w:r w:rsidR="0026795A">
              <w:rPr>
                <w:rFonts w:asciiTheme="minorHAnsi" w:hAnsiTheme="minorHAnsi" w:cs="Calibri"/>
                <w:smallCaps/>
                <w:sz w:val="20"/>
                <w:szCs w:val="20"/>
              </w:rPr>
              <w:t>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40C9F" w:rsidRPr="0080595F" w:rsidRDefault="001F5B8C" w:rsidP="007B0833">
            <w:pPr>
              <w:pStyle w:val="AralkYok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Süreç, </w:t>
            </w:r>
            <w:r w:rsidR="002A1B5A" w:rsidRPr="0080595F">
              <w:rPr>
                <w:rFonts w:cstheme="minorHAnsi"/>
                <w:sz w:val="20"/>
                <w:szCs w:val="20"/>
              </w:rPr>
              <w:t>2547 Sayılı Kanunun 3</w:t>
            </w:r>
            <w:r w:rsidR="007B0833">
              <w:rPr>
                <w:rFonts w:cstheme="minorHAnsi"/>
                <w:sz w:val="20"/>
                <w:szCs w:val="20"/>
              </w:rPr>
              <w:t>8</w:t>
            </w:r>
            <w:r w:rsidR="002A1B5A" w:rsidRPr="0080595F">
              <w:rPr>
                <w:rFonts w:cstheme="minorHAnsi"/>
                <w:sz w:val="20"/>
                <w:szCs w:val="20"/>
              </w:rPr>
              <w:t xml:space="preserve">. </w:t>
            </w:r>
            <w:r w:rsidR="002A1B5A">
              <w:rPr>
                <w:rFonts w:cstheme="minorHAnsi"/>
                <w:sz w:val="20"/>
                <w:szCs w:val="20"/>
              </w:rPr>
              <w:t>m</w:t>
            </w:r>
            <w:r w:rsidR="002A1B5A" w:rsidRPr="0080595F">
              <w:rPr>
                <w:rFonts w:cstheme="minorHAnsi"/>
                <w:sz w:val="20"/>
                <w:szCs w:val="20"/>
              </w:rPr>
              <w:t xml:space="preserve">addesi uyarınca </w:t>
            </w:r>
            <w:r w:rsidR="007B0833">
              <w:rPr>
                <w:rFonts w:cstheme="minorHAnsi"/>
                <w:sz w:val="20"/>
                <w:szCs w:val="20"/>
              </w:rPr>
              <w:t xml:space="preserve">diğer kamu kurum ve kuruluşlarından gelen taleplerin alınması, </w:t>
            </w:r>
            <w:r w:rsidR="002A1B5A">
              <w:rPr>
                <w:rFonts w:cstheme="minorHAnsi"/>
                <w:sz w:val="20"/>
                <w:szCs w:val="20"/>
              </w:rPr>
              <w:t>ü</w:t>
            </w:r>
            <w:r>
              <w:rPr>
                <w:rFonts w:cstheme="minorHAnsi"/>
                <w:sz w:val="20"/>
                <w:szCs w:val="20"/>
              </w:rPr>
              <w:t>niversitemiz akademik birimleri</w:t>
            </w:r>
            <w:r w:rsidR="007B0833">
              <w:rPr>
                <w:rFonts w:cstheme="minorHAnsi"/>
                <w:sz w:val="20"/>
                <w:szCs w:val="20"/>
              </w:rPr>
              <w:t>ne iletilmesi, birimce uygun görülmesi sonucunda üniversite yönetim kurulu kararı doğrultusunda</w:t>
            </w:r>
            <w:r w:rsidR="00B0731B">
              <w:rPr>
                <w:rFonts w:cstheme="minorHAnsi"/>
                <w:sz w:val="20"/>
                <w:szCs w:val="20"/>
              </w:rPr>
              <w:t xml:space="preserve"> </w:t>
            </w:r>
            <w:r w:rsidR="00C15344">
              <w:rPr>
                <w:rFonts w:cstheme="minorHAnsi"/>
                <w:sz w:val="20"/>
                <w:szCs w:val="20"/>
              </w:rPr>
              <w:t xml:space="preserve">Rektörlük </w:t>
            </w:r>
            <w:r w:rsidR="00B0731B">
              <w:rPr>
                <w:rFonts w:cstheme="minorHAnsi"/>
                <w:sz w:val="20"/>
                <w:szCs w:val="20"/>
              </w:rPr>
              <w:t>onay</w:t>
            </w:r>
            <w:r w:rsidR="00C15344">
              <w:rPr>
                <w:rFonts w:cstheme="minorHAnsi"/>
                <w:sz w:val="20"/>
                <w:szCs w:val="20"/>
              </w:rPr>
              <w:t>ı</w:t>
            </w:r>
            <w:r w:rsidR="00B0731B">
              <w:rPr>
                <w:rFonts w:cstheme="minorHAnsi"/>
                <w:sz w:val="20"/>
                <w:szCs w:val="20"/>
              </w:rPr>
              <w:t xml:space="preserve"> alınarak</w:t>
            </w:r>
            <w:r w:rsidR="003446C0">
              <w:rPr>
                <w:rFonts w:cstheme="minorHAnsi"/>
                <w:sz w:val="20"/>
                <w:szCs w:val="20"/>
              </w:rPr>
              <w:t xml:space="preserve"> ilgili birime yönlendirilmesine ilişkin faaliyetleri kapsar.</w:t>
            </w:r>
            <w:r w:rsidR="000B6A46">
              <w:rPr>
                <w:rFonts w:cstheme="minorHAnsi"/>
                <w:sz w:val="20"/>
                <w:szCs w:val="20"/>
              </w:rPr>
              <w:t xml:space="preserve"> </w:t>
            </w:r>
            <w:r w:rsidR="002A1B5A">
              <w:rPr>
                <w:rFonts w:cstheme="minorHAnsi"/>
                <w:sz w:val="20"/>
                <w:szCs w:val="20"/>
              </w:rPr>
              <w:t xml:space="preserve">Sürecin temel amacı, akademik birimlerden iletilen görevlendirme </w:t>
            </w:r>
            <w:r w:rsidR="00DB0556">
              <w:rPr>
                <w:rFonts w:cstheme="minorHAnsi"/>
                <w:sz w:val="20"/>
                <w:szCs w:val="20"/>
              </w:rPr>
              <w:t>taleplerin</w:t>
            </w:r>
            <w:r w:rsidR="002A1B5A">
              <w:rPr>
                <w:rFonts w:cstheme="minorHAnsi"/>
                <w:sz w:val="20"/>
                <w:szCs w:val="20"/>
              </w:rPr>
              <w:t>in</w:t>
            </w:r>
            <w:r w:rsidR="00DB0556">
              <w:rPr>
                <w:rFonts w:cstheme="minorHAnsi"/>
                <w:sz w:val="20"/>
                <w:szCs w:val="20"/>
              </w:rPr>
              <w:t xml:space="preserve"> </w:t>
            </w:r>
            <w:r w:rsidR="002A1B5A">
              <w:rPr>
                <w:rFonts w:cstheme="minorHAnsi"/>
                <w:sz w:val="20"/>
                <w:szCs w:val="20"/>
              </w:rPr>
              <w:t xml:space="preserve">mevzuata uygun, </w:t>
            </w:r>
            <w:r w:rsidR="00DB0556">
              <w:rPr>
                <w:rFonts w:cstheme="minorHAnsi"/>
                <w:sz w:val="20"/>
                <w:szCs w:val="20"/>
              </w:rPr>
              <w:t>hızlı ve doğru bir şekilde sonuçlandırıl</w:t>
            </w:r>
            <w:r w:rsidR="002A1B5A">
              <w:rPr>
                <w:rFonts w:cstheme="minorHAnsi"/>
                <w:sz w:val="20"/>
                <w:szCs w:val="20"/>
              </w:rPr>
              <w:t>ması</w:t>
            </w:r>
            <w:r w:rsidR="00983580">
              <w:rPr>
                <w:rFonts w:cstheme="minorHAnsi"/>
                <w:sz w:val="20"/>
                <w:szCs w:val="20"/>
              </w:rPr>
              <w:t>dır.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016963" w:rsidRDefault="00723FDE" w:rsidP="001F5B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Personel Daire Başkanı</w:t>
            </w:r>
            <w:bookmarkStart w:id="1" w:name="_GoBack"/>
            <w:bookmarkEnd w:id="1"/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16963" w:rsidRPr="00A6003A" w:rsidRDefault="00066094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Personel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Daire Başkanı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Akademik Görevlendirme Yazışma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Şube Müdürü</w:t>
            </w:r>
          </w:p>
          <w:p w:rsidR="001F5B8C" w:rsidRPr="00EE176D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Akademik Görevlendirme Yazışma</w:t>
            </w:r>
            <w:r w:rsidRPr="00EE17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Şef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</w:p>
          <w:p w:rsidR="00B677BF" w:rsidRDefault="00EE176D" w:rsidP="00EE17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Akademik Görevlendirme Yazışma</w:t>
            </w:r>
            <w:r w:rsidRPr="00EE17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F5B8C" w:rsidRPr="00EE176D">
              <w:rPr>
                <w:color w:val="000000" w:themeColor="text1"/>
                <w:sz w:val="20"/>
                <w:szCs w:val="20"/>
              </w:rPr>
              <w:t>Memur</w:t>
            </w:r>
            <w:r>
              <w:rPr>
                <w:color w:val="000000" w:themeColor="text1"/>
                <w:sz w:val="20"/>
                <w:szCs w:val="20"/>
              </w:rPr>
              <w:t>u</w:t>
            </w:r>
          </w:p>
          <w:p w:rsidR="00FB4983" w:rsidRPr="00EE176D" w:rsidRDefault="00214DF3" w:rsidP="007B0833">
            <w:pPr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B4CD2" w:rsidRDefault="00CB4CD2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7B0833" w:rsidRPr="00351A1D" w:rsidRDefault="007B0833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Kamu Kurum ve Kuruluşları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Default="00B574F9" w:rsidP="00850BF6">
            <w:pPr>
              <w:jc w:val="both"/>
              <w:rPr>
                <w:rFonts w:ascii="Calibri" w:hAnsi="Calibri" w:cs="Calibri"/>
                <w:b/>
                <w:bCs/>
                <w:smallCap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  <w:p w:rsidR="002B4007" w:rsidRPr="00C809A6" w:rsidRDefault="002B4007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16963" w:rsidRDefault="007B0833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Kamu Kurum ve Kuruluşlardan gelen </w:t>
            </w:r>
            <w:r w:rsidR="00CB4CD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görevlendirme tale</w:t>
            </w:r>
            <w:r w:rsidR="003F2F8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pleri</w:t>
            </w:r>
            <w:r w:rsidR="000169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  <w:p w:rsidR="00822499" w:rsidRDefault="00016963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İlgili </w:t>
            </w:r>
            <w:r w:rsidR="00C8240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 Üst Y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azısı</w:t>
            </w:r>
          </w:p>
          <w:p w:rsidR="002135DB" w:rsidRDefault="002135DB" w:rsidP="0021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birim Yönetim Kurulu kararı</w:t>
            </w:r>
          </w:p>
          <w:p w:rsidR="007B0833" w:rsidRPr="00DE2F0E" w:rsidRDefault="00066094" w:rsidP="003F2F8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Yönetim Kurulu Kararı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CB4CD2" w:rsidRDefault="00CB4CD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CB4CD2" w:rsidRDefault="00CB4CD2" w:rsidP="00372F5A">
            <w:pPr>
              <w:rPr>
                <w:ins w:id="2" w:author="user" w:date="2019-01-21T02:35:00Z"/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Yönetimi Sistemi (EBYS)</w:t>
            </w:r>
          </w:p>
          <w:p w:rsidR="007A03ED" w:rsidRDefault="00005B1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Yönetim 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Sistemi (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ÜBYS</w:t>
            </w:r>
            <w:r w:rsidR="00EE176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B574F9" w:rsidRPr="00CB4CD2" w:rsidRDefault="00071235" w:rsidP="002135D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2547 Sayılı Yükseköğretim Kanunu (</w:t>
            </w:r>
            <w:r w:rsidR="00A6383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3</w:t>
            </w:r>
            <w:r w:rsidR="00E10255">
              <w:rPr>
                <w:rFonts w:asciiTheme="minorHAnsi" w:hAnsiTheme="minorHAnsi" w:cs="Calibri"/>
                <w:sz w:val="20"/>
                <w:szCs w:val="20"/>
                <w:lang w:eastAsia="en-US"/>
              </w:rPr>
              <w:t>8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. Madde</w:t>
            </w:r>
            <w:r w:rsidR="002135D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3F2F83" w:rsidRDefault="00CD6798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Kamu Kurum ve Kuruluşlarına hitaben yazılan üst yazı</w:t>
            </w:r>
          </w:p>
          <w:p w:rsidR="00CB4CD2" w:rsidRDefault="00CB4CD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Başvuru </w:t>
            </w:r>
            <w:r w:rsidR="00A85D02">
              <w:rPr>
                <w:rFonts w:ascii="Calibri" w:hAnsi="Calibri" w:cs="Calibri"/>
                <w:sz w:val="20"/>
                <w:szCs w:val="20"/>
              </w:rPr>
              <w:t>Onay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Yazısı </w:t>
            </w:r>
          </w:p>
          <w:p w:rsidR="00B574F9" w:rsidRPr="0068435B" w:rsidRDefault="00A85D02" w:rsidP="00CB4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Başvuru İptali Onay Yazısı</w:t>
            </w:r>
            <w:r w:rsidR="00CB4CD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555E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CC1746" w:rsidRDefault="002555E4" w:rsidP="002555E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2555E4" w:rsidRPr="004770FA" w:rsidRDefault="00E10255" w:rsidP="005C166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Kamu</w:t>
            </w:r>
            <w:r w:rsidR="00504D93">
              <w:rPr>
                <w:rFonts w:asciiTheme="minorHAnsi" w:hAnsiTheme="minorHAnsi"/>
                <w:sz w:val="20"/>
                <w:szCs w:val="20"/>
              </w:rPr>
              <w:t xml:space="preserve"> Kurum ve Kuruluşlarından</w:t>
            </w:r>
            <w:r w:rsidR="00A015D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4DF3">
              <w:rPr>
                <w:rFonts w:asciiTheme="minorHAnsi" w:hAnsiTheme="minorHAnsi"/>
                <w:sz w:val="20"/>
                <w:szCs w:val="20"/>
              </w:rPr>
              <w:t xml:space="preserve">Personel </w:t>
            </w:r>
            <w:r w:rsidR="00A015D9">
              <w:rPr>
                <w:rFonts w:asciiTheme="minorHAnsi" w:hAnsiTheme="minorHAnsi"/>
                <w:sz w:val="20"/>
                <w:szCs w:val="20"/>
              </w:rPr>
              <w:t xml:space="preserve">Daire Başkanlığına </w:t>
            </w:r>
            <w:r w:rsidR="00504D93">
              <w:rPr>
                <w:rFonts w:asciiTheme="minorHAnsi" w:hAnsiTheme="minorHAnsi"/>
                <w:sz w:val="20"/>
                <w:szCs w:val="20"/>
              </w:rPr>
              <w:t xml:space="preserve">gelen </w:t>
            </w:r>
            <w:r w:rsidR="00214DF3">
              <w:rPr>
                <w:rFonts w:asciiTheme="minorHAnsi" w:hAnsiTheme="minorHAnsi"/>
                <w:sz w:val="20"/>
                <w:szCs w:val="20"/>
              </w:rPr>
              <w:t>talepler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üst yazı ile </w:t>
            </w:r>
            <w:r w:rsidR="002555E4">
              <w:rPr>
                <w:rFonts w:asciiTheme="minorHAnsi" w:hAnsiTheme="minorHAnsi"/>
                <w:sz w:val="20"/>
                <w:szCs w:val="20"/>
              </w:rPr>
              <w:t xml:space="preserve">birimine (Dekanlık, Yüksekokul, Enstitü, Merkez Müdürlükleri, Bölüm Başkanlıkları </w:t>
            </w:r>
            <w:proofErr w:type="spellStart"/>
            <w:r w:rsidR="002555E4">
              <w:rPr>
                <w:rFonts w:asciiTheme="minorHAnsi" w:hAnsiTheme="minorHAnsi"/>
                <w:sz w:val="20"/>
                <w:szCs w:val="20"/>
              </w:rPr>
              <w:t>v.s</w:t>
            </w:r>
            <w:proofErr w:type="spellEnd"/>
            <w:r w:rsidR="002555E4">
              <w:rPr>
                <w:rFonts w:asciiTheme="minorHAnsi" w:hAnsiTheme="minorHAnsi"/>
                <w:sz w:val="20"/>
                <w:szCs w:val="20"/>
              </w:rPr>
              <w:t xml:space="preserve">.) </w:t>
            </w:r>
            <w:r w:rsidR="00214DF3">
              <w:rPr>
                <w:rFonts w:asciiTheme="minorHAnsi" w:hAnsiTheme="minorHAnsi"/>
                <w:sz w:val="20"/>
                <w:szCs w:val="20"/>
              </w:rPr>
              <w:t xml:space="preserve">iletilir ve </w:t>
            </w:r>
            <w:r w:rsidR="002555E4">
              <w:rPr>
                <w:rFonts w:asciiTheme="minorHAnsi" w:hAnsiTheme="minorHAnsi"/>
                <w:sz w:val="20"/>
                <w:szCs w:val="20"/>
              </w:rPr>
              <w:t>birim tarafından değerlendirile</w:t>
            </w:r>
            <w:r w:rsidR="00214DF3">
              <w:rPr>
                <w:rFonts w:asciiTheme="minorHAnsi" w:hAnsiTheme="minorHAnsi"/>
                <w:sz w:val="20"/>
                <w:szCs w:val="20"/>
              </w:rPr>
              <w:t xml:space="preserve">n görevlendirme taleplerine ilişkin </w:t>
            </w:r>
            <w:r w:rsidR="002555E4">
              <w:rPr>
                <w:rFonts w:asciiTheme="minorHAnsi" w:hAnsiTheme="minorHAnsi"/>
                <w:sz w:val="20"/>
                <w:szCs w:val="20"/>
              </w:rPr>
              <w:t xml:space="preserve">alınan yönetim kurulu kararı ve ilgili diğer belgeler üst yazı ile </w:t>
            </w:r>
            <w:r w:rsidR="005C1665">
              <w:rPr>
                <w:rFonts w:asciiTheme="minorHAnsi" w:hAnsiTheme="minorHAnsi"/>
                <w:sz w:val="20"/>
                <w:szCs w:val="20"/>
              </w:rPr>
              <w:t>E</w:t>
            </w:r>
            <w:r w:rsidR="002555E4">
              <w:rPr>
                <w:rFonts w:asciiTheme="minorHAnsi" w:hAnsiTheme="minorHAnsi"/>
                <w:sz w:val="20"/>
                <w:szCs w:val="20"/>
              </w:rPr>
              <w:t xml:space="preserve">BYS üzerinden </w:t>
            </w:r>
            <w:r w:rsidR="00A015D9">
              <w:rPr>
                <w:rFonts w:asciiTheme="minorHAnsi" w:hAnsiTheme="minorHAnsi"/>
                <w:sz w:val="20"/>
                <w:szCs w:val="20"/>
              </w:rPr>
              <w:t xml:space="preserve">Daire Başkanlığına </w:t>
            </w:r>
            <w:r w:rsidR="002555E4">
              <w:rPr>
                <w:rFonts w:asciiTheme="minorHAnsi" w:hAnsiTheme="minorHAnsi"/>
                <w:sz w:val="20"/>
                <w:szCs w:val="20"/>
              </w:rPr>
              <w:t>gönderilir.</w:t>
            </w:r>
            <w:r w:rsidR="00214DF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555E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2555E4" w:rsidRPr="00CC1746" w:rsidRDefault="002555E4" w:rsidP="002555E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504D93" w:rsidRDefault="00C362FD" w:rsidP="002F1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onay yazısı</w:t>
            </w:r>
            <w:r w:rsidR="002F1E5F">
              <w:rPr>
                <w:rFonts w:asciiTheme="minorHAnsi" w:hAnsiTheme="minorHAnsi" w:cstheme="minorHAnsi"/>
                <w:sz w:val="20"/>
                <w:szCs w:val="20"/>
              </w:rPr>
              <w:t xml:space="preserve"> alınarak ilgili k</w:t>
            </w:r>
            <w:r w:rsidR="00504D93">
              <w:rPr>
                <w:rFonts w:asciiTheme="minorHAnsi" w:hAnsiTheme="minorHAnsi" w:cstheme="minorHAnsi"/>
                <w:sz w:val="20"/>
                <w:szCs w:val="20"/>
              </w:rPr>
              <w:t>amu kurum ve kurumuna iletilir.</w:t>
            </w:r>
          </w:p>
          <w:p w:rsidR="00504D93" w:rsidRPr="0083683F" w:rsidRDefault="00504D93" w:rsidP="002F1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akademik birim</w:t>
            </w:r>
          </w:p>
        </w:tc>
      </w:tr>
      <w:tr w:rsidR="002555E4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555E4" w:rsidRPr="00C809A6" w:rsidRDefault="002555E4" w:rsidP="002555E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lastRenderedPageBreak/>
              <w:t>Süreç Faaliyetleri</w:t>
            </w:r>
          </w:p>
        </w:tc>
      </w:tr>
      <w:tr w:rsidR="002555E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2555E4" w:rsidRPr="004E3ABC" w:rsidRDefault="002555E4" w:rsidP="002555E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604818" w:rsidRPr="00287E0F" w:rsidTr="00365D71">
        <w:trPr>
          <w:cantSplit/>
          <w:trHeight w:val="349"/>
        </w:trPr>
        <w:tc>
          <w:tcPr>
            <w:tcW w:w="496" w:type="dxa"/>
          </w:tcPr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604818" w:rsidRPr="004770FA" w:rsidRDefault="001972B3" w:rsidP="00183D9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Kamu kurum ve kuruluşlarından </w:t>
            </w:r>
            <w:r w:rsidR="00183D90">
              <w:rPr>
                <w:rFonts w:asciiTheme="minorHAnsi" w:hAnsiTheme="minorHAnsi"/>
                <w:sz w:val="20"/>
                <w:szCs w:val="20"/>
              </w:rPr>
              <w:t xml:space="preserve">gelen </w:t>
            </w:r>
            <w:r w:rsidR="00604818">
              <w:rPr>
                <w:rFonts w:asciiTheme="minorHAnsi" w:hAnsiTheme="minorHAnsi"/>
                <w:sz w:val="20"/>
                <w:szCs w:val="20"/>
              </w:rPr>
              <w:t>görevlendirme talep yazı</w:t>
            </w:r>
            <w:r w:rsidR="00183D90">
              <w:rPr>
                <w:rFonts w:asciiTheme="minorHAnsi" w:hAnsiTheme="minorHAnsi"/>
                <w:sz w:val="20"/>
                <w:szCs w:val="20"/>
              </w:rPr>
              <w:t xml:space="preserve">ları </w:t>
            </w:r>
            <w:r w:rsidR="00604818">
              <w:rPr>
                <w:rFonts w:asciiTheme="minorHAnsi" w:hAnsiTheme="minorHAnsi"/>
                <w:sz w:val="20"/>
                <w:szCs w:val="20"/>
              </w:rPr>
              <w:t xml:space="preserve">ilgili </w:t>
            </w:r>
            <w:r w:rsidR="00183D90">
              <w:rPr>
                <w:rFonts w:asciiTheme="minorHAnsi" w:hAnsiTheme="minorHAnsi"/>
                <w:sz w:val="20"/>
                <w:szCs w:val="20"/>
              </w:rPr>
              <w:t>birime gönderilir.</w:t>
            </w:r>
          </w:p>
        </w:tc>
        <w:tc>
          <w:tcPr>
            <w:tcW w:w="2872" w:type="dxa"/>
            <w:gridSpan w:val="4"/>
          </w:tcPr>
          <w:p w:rsidR="00183D90" w:rsidRPr="00A6003A" w:rsidRDefault="00183D90" w:rsidP="00183D9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183D90" w:rsidRPr="00A6003A" w:rsidRDefault="00183D90" w:rsidP="00183D9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83D90" w:rsidRDefault="00183D90" w:rsidP="00183D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183D90" w:rsidRDefault="00214DF3" w:rsidP="00183D9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  <w:p w:rsidR="00183D90" w:rsidRPr="00210E3B" w:rsidRDefault="00183D90" w:rsidP="00183D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183D90" w:rsidRPr="00210E3B" w:rsidRDefault="00183D90" w:rsidP="00183D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604818" w:rsidRPr="004770FA" w:rsidRDefault="00183D90" w:rsidP="00183D90">
            <w:pPr>
              <w:rPr>
                <w:rFonts w:asciiTheme="minorHAnsi" w:hAnsiTheme="minorHAnsi"/>
                <w:sz w:val="20"/>
                <w:szCs w:val="20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</w:tc>
      </w:tr>
      <w:tr w:rsidR="00604818" w:rsidRPr="00287E0F" w:rsidTr="00365D71">
        <w:trPr>
          <w:cantSplit/>
          <w:trHeight w:val="349"/>
        </w:trPr>
        <w:tc>
          <w:tcPr>
            <w:tcW w:w="496" w:type="dxa"/>
          </w:tcPr>
          <w:p w:rsidR="00604818" w:rsidRPr="004770FA" w:rsidRDefault="00845ADA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604818" w:rsidRDefault="00183D90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Söz konusu görevlendirmeye ilişkin birimden gelen yönetim kurulu kararı doğrultusunda alınan Üniversite Yönetim Kurulu kararına istinaden onay yazısı imzaya sunulur.</w:t>
            </w:r>
            <w:r w:rsidR="00604818">
              <w:rPr>
                <w:rFonts w:asciiTheme="minorHAnsi" w:hAnsiTheme="minorHAnsi"/>
                <w:sz w:val="20"/>
                <w:szCs w:val="20"/>
              </w:rPr>
              <w:t xml:space="preserve"> İmzalanan onaylar EBYS üzerinden ilgili birim</w:t>
            </w:r>
            <w:r w:rsidR="00570B72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 w:rsidR="00604818">
              <w:rPr>
                <w:rFonts w:asciiTheme="minorHAnsi" w:hAnsiTheme="minorHAnsi"/>
                <w:sz w:val="20"/>
                <w:szCs w:val="20"/>
              </w:rPr>
              <w:t>iletilir.</w:t>
            </w:r>
          </w:p>
          <w:p w:rsidR="00604818" w:rsidRPr="004770FA" w:rsidRDefault="00604818" w:rsidP="006048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16963" w:rsidRPr="00A6003A" w:rsidRDefault="00016963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16963" w:rsidRPr="00A6003A" w:rsidRDefault="00185B01" w:rsidP="000169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604818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Personel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Daire Başkanı</w:t>
            </w:r>
          </w:p>
          <w:p w:rsidR="00FB725F" w:rsidRDefault="00214DF3" w:rsidP="00FB72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  <w:p w:rsidR="00604818" w:rsidRPr="00210E3B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Şube Müdürü</w:t>
            </w:r>
          </w:p>
          <w:p w:rsidR="00604818" w:rsidRPr="00210E3B" w:rsidRDefault="003F2F83" w:rsidP="006048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Şef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</w:t>
            </w:r>
          </w:p>
          <w:p w:rsidR="00604818" w:rsidRPr="00210E3B" w:rsidRDefault="003F2F83" w:rsidP="003F2F8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04818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Memur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F63C8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04618D" w:rsidRDefault="00183D90" w:rsidP="00183D9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Söz konusu görevlendirmenin uygun görülüp görülmediği talepte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bulunan  kamu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kurum ve kuruluşuna üst yazı ile bildirilir.</w:t>
            </w:r>
            <w:r w:rsidR="00C963AA">
              <w:rPr>
                <w:rFonts w:asciiTheme="minorHAnsi" w:hAnsiTheme="minorHAnsi"/>
                <w:sz w:val="20"/>
                <w:szCs w:val="20"/>
              </w:rPr>
              <w:t xml:space="preserve"> (Ayrıca göreve başlama ve görev bitiminde ayrılış tarihi sorulur)</w:t>
            </w:r>
          </w:p>
        </w:tc>
        <w:tc>
          <w:tcPr>
            <w:tcW w:w="2872" w:type="dxa"/>
            <w:gridSpan w:val="4"/>
          </w:tcPr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04618D" w:rsidRPr="00A6003A" w:rsidRDefault="000461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04618D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FB725F" w:rsidRDefault="00214DF3" w:rsidP="00FB72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İlgili Birim 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04618D" w:rsidRPr="00210E3B" w:rsidRDefault="0004618D" w:rsidP="000461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Onay alınan akademik personele ilişkin görevlendirme bilgileri </w:t>
            </w:r>
            <w:proofErr w:type="spellStart"/>
            <w:r w:rsidR="00044B88">
              <w:rPr>
                <w:rFonts w:asciiTheme="minorHAnsi" w:hAnsiTheme="minorHAnsi"/>
                <w:sz w:val="20"/>
                <w:szCs w:val="20"/>
              </w:rPr>
              <w:t>ÜBYS’ye</w:t>
            </w:r>
            <w:proofErr w:type="spellEnd"/>
            <w:r w:rsidR="00044B88">
              <w:rPr>
                <w:rFonts w:asciiTheme="minorHAnsi" w:hAnsiTheme="minorHAnsi"/>
                <w:sz w:val="20"/>
                <w:szCs w:val="20"/>
              </w:rPr>
              <w:t xml:space="preserve"> kaydedilir. </w:t>
            </w:r>
          </w:p>
        </w:tc>
        <w:tc>
          <w:tcPr>
            <w:tcW w:w="2872" w:type="dxa"/>
            <w:gridSpan w:val="4"/>
          </w:tcPr>
          <w:p w:rsidR="0004618D" w:rsidRPr="00151632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Akademik </w:t>
            </w:r>
            <w:r w:rsidR="0004618D">
              <w:rPr>
                <w:color w:val="000000" w:themeColor="text1"/>
                <w:sz w:val="20"/>
                <w:szCs w:val="20"/>
              </w:rPr>
              <w:t>Görevlendirme Yazışma</w:t>
            </w:r>
            <w:r w:rsidR="0004618D" w:rsidRPr="0015163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0461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</w:t>
            </w:r>
            <w:r w:rsidR="0004618D" w:rsidRPr="00151632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emur</w:t>
            </w:r>
            <w:r w:rsidR="000461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</w:t>
            </w:r>
          </w:p>
        </w:tc>
      </w:tr>
      <w:tr w:rsidR="00044B88" w:rsidRPr="00287E0F" w:rsidTr="00365D71">
        <w:trPr>
          <w:cantSplit/>
          <w:trHeight w:val="349"/>
        </w:trPr>
        <w:tc>
          <w:tcPr>
            <w:tcW w:w="496" w:type="dxa"/>
          </w:tcPr>
          <w:p w:rsidR="00044B88" w:rsidRDefault="00F63C8C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44B88" w:rsidRDefault="00183D90" w:rsidP="00044B8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Görevlendirmenin bitiminde </w:t>
            </w:r>
            <w:r w:rsidR="00C963AA">
              <w:rPr>
                <w:rFonts w:ascii="Calibri" w:hAnsi="Calibri" w:cs="Calibri"/>
                <w:sz w:val="20"/>
                <w:szCs w:val="20"/>
              </w:rPr>
              <w:t>görevlendirmeye ilişkin yazışmalar ö</w:t>
            </w:r>
            <w:r w:rsidR="00044B88">
              <w:rPr>
                <w:rFonts w:ascii="Calibri" w:hAnsi="Calibri" w:cs="Calibri"/>
                <w:sz w:val="20"/>
                <w:szCs w:val="20"/>
              </w:rPr>
              <w:t xml:space="preserve">zlük dosyasına kaldırılmak üzere Özlük İşleri Şube Müdürlüğüne gönderilir. </w:t>
            </w:r>
          </w:p>
          <w:p w:rsidR="00044B88" w:rsidRDefault="00044B88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4B88" w:rsidRDefault="00044B88" w:rsidP="000461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Özlük İşleri Memuru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1972B3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F6</w:t>
            </w:r>
          </w:p>
        </w:tc>
        <w:tc>
          <w:tcPr>
            <w:tcW w:w="6341" w:type="dxa"/>
            <w:gridSpan w:val="8"/>
          </w:tcPr>
          <w:p w:rsidR="0004618D" w:rsidRPr="004770FA" w:rsidRDefault="00727B05" w:rsidP="001D7F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Çeşitli nedenlerle görevlendirmeye katılamayan akademik personelin başvuru onayının iptaline ilişkin dilekçesi ilgili birim tarafından Rektörlüğe gönderilir. Başvuru iptal yazısı onaya sunulur. Onaylanan </w:t>
            </w:r>
            <w:r w:rsidR="00AB5B66">
              <w:rPr>
                <w:rFonts w:asciiTheme="minorHAnsi" w:hAnsiTheme="minorHAnsi"/>
                <w:sz w:val="20"/>
                <w:szCs w:val="20"/>
              </w:rPr>
              <w:t>başvuru iptal</w:t>
            </w:r>
            <w:r w:rsidR="00660E74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="00AB5B66">
              <w:rPr>
                <w:rFonts w:asciiTheme="minorHAnsi" w:hAnsiTheme="minorHAnsi"/>
                <w:sz w:val="20"/>
                <w:szCs w:val="20"/>
              </w:rPr>
              <w:t xml:space="preserve">EBYS üzerinden </w:t>
            </w:r>
            <w:r w:rsidR="00660E74">
              <w:rPr>
                <w:rFonts w:asciiTheme="minorHAnsi" w:hAnsiTheme="minorHAnsi"/>
                <w:sz w:val="20"/>
                <w:szCs w:val="20"/>
              </w:rPr>
              <w:t xml:space="preserve">ilgili </w:t>
            </w:r>
            <w:r w:rsidR="001D7F09">
              <w:rPr>
                <w:rFonts w:asciiTheme="minorHAnsi" w:hAnsiTheme="minorHAnsi"/>
                <w:sz w:val="20"/>
                <w:szCs w:val="20"/>
              </w:rPr>
              <w:t xml:space="preserve">akademik birim ile ödemeyi yapacak birimlere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gönderilir. </w:t>
            </w:r>
          </w:p>
        </w:tc>
        <w:tc>
          <w:tcPr>
            <w:tcW w:w="2872" w:type="dxa"/>
            <w:gridSpan w:val="4"/>
          </w:tcPr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Yardımcısı</w:t>
            </w:r>
          </w:p>
          <w:p w:rsidR="001D7F09" w:rsidRPr="00A6003A" w:rsidRDefault="001D7F09" w:rsidP="001D7F0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1D7F09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1D7F09" w:rsidRDefault="00214DF3" w:rsidP="001D7F0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</w:t>
            </w:r>
          </w:p>
          <w:p w:rsidR="001D7F09" w:rsidRPr="00210E3B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1D7F09" w:rsidRPr="00210E3B" w:rsidRDefault="001D7F09" w:rsidP="001D7F0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C963AA" w:rsidRDefault="001D7F09" w:rsidP="001D7F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Akademik Görevlendirme </w:t>
            </w:r>
          </w:p>
          <w:p w:rsidR="0004618D" w:rsidRDefault="00C963AA" w:rsidP="001D7F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</w:t>
            </w:r>
            <w:r w:rsidR="001D7F09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azışma</w:t>
            </w:r>
            <w:r w:rsidR="001D7F09"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  <w:p w:rsidR="001D7F09" w:rsidRPr="008F6F85" w:rsidRDefault="001D7F09" w:rsidP="001D7F0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04618D" w:rsidRPr="001158CE" w:rsidRDefault="0004618D" w:rsidP="0004618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461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4618D" w:rsidRPr="00C809A6" w:rsidRDefault="0004618D" w:rsidP="000461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04618D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04618D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04618D" w:rsidRPr="004770FA" w:rsidRDefault="001972B3" w:rsidP="001972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Kamu kurum ve kuruluşlarından gelen talep yazısındaki 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kişiye ilişkin birim bilgileri kontrol edilir.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1E2F14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GİRDİ 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04618D" w:rsidRPr="004770FA" w:rsidRDefault="0004618D" w:rsidP="001972B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Görevlendirme talebinin kanun ve yönetmelikleri uygun olup olmadığı değerlendirilir. 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1E2F14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GİRDİ</w:t>
            </w:r>
          </w:p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04618D" w:rsidRPr="004770FA" w:rsidRDefault="001E2F14" w:rsidP="000F027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Onaya sunulan yazı parafı bulunan </w:t>
            </w:r>
            <w:r w:rsidR="0004618D">
              <w:rPr>
                <w:rFonts w:asciiTheme="minorHAnsi" w:hAnsiTheme="minorHAnsi"/>
                <w:sz w:val="20"/>
                <w:szCs w:val="20"/>
              </w:rPr>
              <w:t>kişiler</w:t>
            </w:r>
            <w:r w:rsidR="001248E2">
              <w:rPr>
                <w:rFonts w:asciiTheme="minorHAnsi" w:hAnsiTheme="minorHAnsi"/>
                <w:sz w:val="20"/>
                <w:szCs w:val="20"/>
              </w:rPr>
              <w:t xml:space="preserve"> tarafından kontrol edilerek paraflanır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ve hatasız </w:t>
            </w:r>
            <w:r w:rsidR="000F0278">
              <w:rPr>
                <w:rFonts w:asciiTheme="minorHAnsi" w:hAnsiTheme="minorHAnsi"/>
                <w:sz w:val="20"/>
                <w:szCs w:val="20"/>
              </w:rPr>
              <w:t>başvurular</w:t>
            </w:r>
            <w:r w:rsidR="0004618D">
              <w:rPr>
                <w:rFonts w:asciiTheme="minorHAnsi" w:hAnsiTheme="minorHAnsi"/>
                <w:sz w:val="20"/>
                <w:szCs w:val="20"/>
              </w:rPr>
              <w:t xml:space="preserve"> imzaya sunulur. </w:t>
            </w: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9B787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287E0F" w:rsidTr="00365D71">
        <w:trPr>
          <w:cantSplit/>
          <w:trHeight w:val="349"/>
        </w:trPr>
        <w:tc>
          <w:tcPr>
            <w:tcW w:w="496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04618D" w:rsidRPr="004770FA" w:rsidRDefault="0004618D" w:rsidP="000461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1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4618D" w:rsidRPr="00C809A6" w:rsidRDefault="0004618D" w:rsidP="000461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04618D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04618D" w:rsidRPr="004E3ABC" w:rsidRDefault="000461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Görevlendirme taleplerini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1D158D" w:rsidRPr="00287D7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[Birim-Görevlendirme Türü-İşlem Aşaması]</w:t>
            </w:r>
          </w:p>
        </w:tc>
        <w:tc>
          <w:tcPr>
            <w:tcW w:w="567" w:type="dxa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 w:val="restart"/>
          </w:tcPr>
          <w:p w:rsidR="001D158D" w:rsidRPr="00210E3B" w:rsidRDefault="001D158D" w:rsidP="007975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Şube Müdürü</w:t>
            </w:r>
          </w:p>
          <w:p w:rsidR="001D158D" w:rsidRPr="00210E3B" w:rsidRDefault="001D158D" w:rsidP="0079755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Şefi</w:t>
            </w:r>
          </w:p>
          <w:p w:rsidR="001D158D" w:rsidRDefault="001D158D" w:rsidP="0079755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Akademik Görevlendirme Yazışma</w:t>
            </w:r>
            <w:r w:rsidRPr="00210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Memuru</w:t>
            </w:r>
          </w:p>
          <w:p w:rsidR="001D158D" w:rsidRPr="00BA4FBA" w:rsidRDefault="001D15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1D158D" w:rsidRPr="008046C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Görevlendirme Türü-Başvuru Onay Sonucu]</w:t>
            </w:r>
          </w:p>
        </w:tc>
        <w:tc>
          <w:tcPr>
            <w:tcW w:w="567" w:type="dxa"/>
          </w:tcPr>
          <w:p w:rsidR="001D158D" w:rsidRPr="00F074C4" w:rsidRDefault="001D158D" w:rsidP="000461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158D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577E00" w:rsidRDefault="001D158D" w:rsidP="000461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1D158D" w:rsidRPr="00BA4FBA" w:rsidRDefault="001D158D" w:rsidP="000461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15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1D158D" w:rsidRPr="00174ECA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İptal edilen başvuru sayısı</w:t>
            </w:r>
          </w:p>
          <w:p w:rsidR="001D158D" w:rsidRPr="008046CB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Görevlendirme Türü]</w:t>
            </w:r>
          </w:p>
        </w:tc>
        <w:tc>
          <w:tcPr>
            <w:tcW w:w="567" w:type="dxa"/>
          </w:tcPr>
          <w:p w:rsidR="001D158D" w:rsidRPr="00F074C4" w:rsidRDefault="001D158D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158D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158D" w:rsidRPr="001F700B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158D" w:rsidRPr="00577E00" w:rsidRDefault="001D158D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Aylık</w:t>
            </w:r>
          </w:p>
        </w:tc>
        <w:tc>
          <w:tcPr>
            <w:tcW w:w="1559" w:type="dxa"/>
            <w:vMerge/>
          </w:tcPr>
          <w:p w:rsidR="001D158D" w:rsidRPr="00BA4FBA" w:rsidRDefault="001D158D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6789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A67899" w:rsidRPr="008959B4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67899" w:rsidRPr="00174ECA" w:rsidRDefault="00A67899" w:rsidP="00A6789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67899" w:rsidRPr="007146FD" w:rsidRDefault="00A67899" w:rsidP="00A6789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7899" w:rsidRPr="00BA4FBA" w:rsidRDefault="00A67899" w:rsidP="00A6789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FA" w:rsidRDefault="000524FA" w:rsidP="006A31BE">
      <w:r>
        <w:separator/>
      </w:r>
    </w:p>
  </w:endnote>
  <w:endnote w:type="continuationSeparator" w:id="0">
    <w:p w:rsidR="000524FA" w:rsidRDefault="000524FA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FA" w:rsidRDefault="000524FA" w:rsidP="006A31BE">
      <w:r>
        <w:separator/>
      </w:r>
    </w:p>
  </w:footnote>
  <w:footnote w:type="continuationSeparator" w:id="0">
    <w:p w:rsidR="000524FA" w:rsidRDefault="000524FA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B4F6B6C" wp14:editId="60D8F44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EA7C8A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BİRİM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23FDE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23FDE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13185A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0393"/>
    <w:multiLevelType w:val="hybridMultilevel"/>
    <w:tmpl w:val="1D82591A"/>
    <w:lvl w:ilvl="0" w:tplc="98DEE63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178D"/>
    <w:rsid w:val="00003DD5"/>
    <w:rsid w:val="00005B13"/>
    <w:rsid w:val="000067F5"/>
    <w:rsid w:val="00011787"/>
    <w:rsid w:val="00011C44"/>
    <w:rsid w:val="00015CA8"/>
    <w:rsid w:val="0001619D"/>
    <w:rsid w:val="00016963"/>
    <w:rsid w:val="00022771"/>
    <w:rsid w:val="0002397D"/>
    <w:rsid w:val="00024AB3"/>
    <w:rsid w:val="00024D7C"/>
    <w:rsid w:val="00030D25"/>
    <w:rsid w:val="00033AE9"/>
    <w:rsid w:val="0004173A"/>
    <w:rsid w:val="00042AB5"/>
    <w:rsid w:val="00044177"/>
    <w:rsid w:val="00044B88"/>
    <w:rsid w:val="00045D14"/>
    <w:rsid w:val="0004618D"/>
    <w:rsid w:val="000504C4"/>
    <w:rsid w:val="000524FA"/>
    <w:rsid w:val="00054015"/>
    <w:rsid w:val="000546BA"/>
    <w:rsid w:val="00056B6C"/>
    <w:rsid w:val="00057C21"/>
    <w:rsid w:val="00057C29"/>
    <w:rsid w:val="00063273"/>
    <w:rsid w:val="00064A5B"/>
    <w:rsid w:val="00066094"/>
    <w:rsid w:val="00066BC9"/>
    <w:rsid w:val="00070192"/>
    <w:rsid w:val="00071235"/>
    <w:rsid w:val="00072244"/>
    <w:rsid w:val="000744D2"/>
    <w:rsid w:val="00076E0A"/>
    <w:rsid w:val="00077D36"/>
    <w:rsid w:val="00077F1C"/>
    <w:rsid w:val="00080481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8C8"/>
    <w:rsid w:val="000B2B65"/>
    <w:rsid w:val="000B6A46"/>
    <w:rsid w:val="000C2730"/>
    <w:rsid w:val="000C7203"/>
    <w:rsid w:val="000D4A27"/>
    <w:rsid w:val="000D52C7"/>
    <w:rsid w:val="000D76C0"/>
    <w:rsid w:val="000E007E"/>
    <w:rsid w:val="000E2F35"/>
    <w:rsid w:val="000F0278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248E2"/>
    <w:rsid w:val="0013185A"/>
    <w:rsid w:val="0013797C"/>
    <w:rsid w:val="00142D23"/>
    <w:rsid w:val="00143AA0"/>
    <w:rsid w:val="00144895"/>
    <w:rsid w:val="0014563A"/>
    <w:rsid w:val="00145E2A"/>
    <w:rsid w:val="00151632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69E9"/>
    <w:rsid w:val="0017732C"/>
    <w:rsid w:val="00177F9F"/>
    <w:rsid w:val="00181690"/>
    <w:rsid w:val="00183D90"/>
    <w:rsid w:val="00184423"/>
    <w:rsid w:val="00185B01"/>
    <w:rsid w:val="001927B4"/>
    <w:rsid w:val="00194F7B"/>
    <w:rsid w:val="001955D3"/>
    <w:rsid w:val="00195853"/>
    <w:rsid w:val="00195CEE"/>
    <w:rsid w:val="00196A8D"/>
    <w:rsid w:val="001972B3"/>
    <w:rsid w:val="00197A5D"/>
    <w:rsid w:val="001A31B8"/>
    <w:rsid w:val="001A39CF"/>
    <w:rsid w:val="001B3EB8"/>
    <w:rsid w:val="001B638A"/>
    <w:rsid w:val="001C2420"/>
    <w:rsid w:val="001C4290"/>
    <w:rsid w:val="001C5EF9"/>
    <w:rsid w:val="001D158D"/>
    <w:rsid w:val="001D2113"/>
    <w:rsid w:val="001D57E4"/>
    <w:rsid w:val="001D7F09"/>
    <w:rsid w:val="001E2F14"/>
    <w:rsid w:val="001E30F4"/>
    <w:rsid w:val="001E411A"/>
    <w:rsid w:val="001E718A"/>
    <w:rsid w:val="001F0719"/>
    <w:rsid w:val="001F1864"/>
    <w:rsid w:val="001F2C94"/>
    <w:rsid w:val="001F5B8C"/>
    <w:rsid w:val="001F700B"/>
    <w:rsid w:val="001F779D"/>
    <w:rsid w:val="00202703"/>
    <w:rsid w:val="002077D0"/>
    <w:rsid w:val="00210E3B"/>
    <w:rsid w:val="00211B28"/>
    <w:rsid w:val="002135DB"/>
    <w:rsid w:val="00214DF3"/>
    <w:rsid w:val="002159FB"/>
    <w:rsid w:val="002165EC"/>
    <w:rsid w:val="00223E69"/>
    <w:rsid w:val="00224EB2"/>
    <w:rsid w:val="0023200A"/>
    <w:rsid w:val="00232302"/>
    <w:rsid w:val="0023235C"/>
    <w:rsid w:val="002365BB"/>
    <w:rsid w:val="00237C93"/>
    <w:rsid w:val="00240291"/>
    <w:rsid w:val="00241227"/>
    <w:rsid w:val="002418AC"/>
    <w:rsid w:val="00242125"/>
    <w:rsid w:val="00245117"/>
    <w:rsid w:val="00246DBB"/>
    <w:rsid w:val="002511A9"/>
    <w:rsid w:val="002549F1"/>
    <w:rsid w:val="002555E4"/>
    <w:rsid w:val="002612BD"/>
    <w:rsid w:val="00261A99"/>
    <w:rsid w:val="00266A34"/>
    <w:rsid w:val="0026795A"/>
    <w:rsid w:val="00267C55"/>
    <w:rsid w:val="0027378B"/>
    <w:rsid w:val="00275E0D"/>
    <w:rsid w:val="002761BC"/>
    <w:rsid w:val="00276333"/>
    <w:rsid w:val="00277B70"/>
    <w:rsid w:val="00277EFA"/>
    <w:rsid w:val="00280762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1B5A"/>
    <w:rsid w:val="002A31B2"/>
    <w:rsid w:val="002A6BAC"/>
    <w:rsid w:val="002B0A44"/>
    <w:rsid w:val="002B3FBD"/>
    <w:rsid w:val="002B4007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1E5F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6C0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648"/>
    <w:rsid w:val="00365D71"/>
    <w:rsid w:val="00367AAA"/>
    <w:rsid w:val="00367F6D"/>
    <w:rsid w:val="00371181"/>
    <w:rsid w:val="00371FB9"/>
    <w:rsid w:val="00372F5A"/>
    <w:rsid w:val="00374058"/>
    <w:rsid w:val="00380C72"/>
    <w:rsid w:val="00383206"/>
    <w:rsid w:val="003835CB"/>
    <w:rsid w:val="00384691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C35"/>
    <w:rsid w:val="003E5BB6"/>
    <w:rsid w:val="003E6CE5"/>
    <w:rsid w:val="003F24CE"/>
    <w:rsid w:val="003F2F83"/>
    <w:rsid w:val="003F59BB"/>
    <w:rsid w:val="003F5A4F"/>
    <w:rsid w:val="003F7436"/>
    <w:rsid w:val="0040030A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3FAC"/>
    <w:rsid w:val="00452FE8"/>
    <w:rsid w:val="004554C6"/>
    <w:rsid w:val="004557D1"/>
    <w:rsid w:val="004568CD"/>
    <w:rsid w:val="00461049"/>
    <w:rsid w:val="00462A56"/>
    <w:rsid w:val="00463D91"/>
    <w:rsid w:val="00464F5B"/>
    <w:rsid w:val="004705E4"/>
    <w:rsid w:val="004770FA"/>
    <w:rsid w:val="004806A4"/>
    <w:rsid w:val="004845A3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5B39"/>
    <w:rsid w:val="004C7D57"/>
    <w:rsid w:val="004C7E97"/>
    <w:rsid w:val="004D6662"/>
    <w:rsid w:val="004E1142"/>
    <w:rsid w:val="004E3930"/>
    <w:rsid w:val="004E3ABC"/>
    <w:rsid w:val="004E4C0A"/>
    <w:rsid w:val="004E5A99"/>
    <w:rsid w:val="004F2D3F"/>
    <w:rsid w:val="004F6882"/>
    <w:rsid w:val="00500CE2"/>
    <w:rsid w:val="00504D93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0B72"/>
    <w:rsid w:val="005730BB"/>
    <w:rsid w:val="00574E45"/>
    <w:rsid w:val="00581E81"/>
    <w:rsid w:val="00581F96"/>
    <w:rsid w:val="00582981"/>
    <w:rsid w:val="0058543A"/>
    <w:rsid w:val="00590CDB"/>
    <w:rsid w:val="005939A3"/>
    <w:rsid w:val="005940A0"/>
    <w:rsid w:val="00595D5F"/>
    <w:rsid w:val="005971BB"/>
    <w:rsid w:val="005A0051"/>
    <w:rsid w:val="005A126B"/>
    <w:rsid w:val="005A3266"/>
    <w:rsid w:val="005A4B7B"/>
    <w:rsid w:val="005A4EF8"/>
    <w:rsid w:val="005A6C9A"/>
    <w:rsid w:val="005A6CB9"/>
    <w:rsid w:val="005B1C24"/>
    <w:rsid w:val="005B2BD6"/>
    <w:rsid w:val="005B3125"/>
    <w:rsid w:val="005C0F89"/>
    <w:rsid w:val="005C1665"/>
    <w:rsid w:val="005C361C"/>
    <w:rsid w:val="005D36E8"/>
    <w:rsid w:val="005D5C2E"/>
    <w:rsid w:val="005E1287"/>
    <w:rsid w:val="005E1E0A"/>
    <w:rsid w:val="005E40E0"/>
    <w:rsid w:val="005F3956"/>
    <w:rsid w:val="005F4C68"/>
    <w:rsid w:val="005F5CB5"/>
    <w:rsid w:val="005F74BC"/>
    <w:rsid w:val="006009D9"/>
    <w:rsid w:val="00601301"/>
    <w:rsid w:val="00603588"/>
    <w:rsid w:val="0060481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5E13"/>
    <w:rsid w:val="00632E7F"/>
    <w:rsid w:val="0063409C"/>
    <w:rsid w:val="0064081C"/>
    <w:rsid w:val="0064184E"/>
    <w:rsid w:val="006430A2"/>
    <w:rsid w:val="00643E42"/>
    <w:rsid w:val="006450B9"/>
    <w:rsid w:val="00655DB6"/>
    <w:rsid w:val="00656AA3"/>
    <w:rsid w:val="006573BF"/>
    <w:rsid w:val="00657F33"/>
    <w:rsid w:val="00660AD2"/>
    <w:rsid w:val="00660E74"/>
    <w:rsid w:val="00662412"/>
    <w:rsid w:val="00677EB5"/>
    <w:rsid w:val="0068435B"/>
    <w:rsid w:val="00687E97"/>
    <w:rsid w:val="00690852"/>
    <w:rsid w:val="006913EC"/>
    <w:rsid w:val="006A31BE"/>
    <w:rsid w:val="006A48C1"/>
    <w:rsid w:val="006A61B3"/>
    <w:rsid w:val="006B16D6"/>
    <w:rsid w:val="006B3E16"/>
    <w:rsid w:val="006B56B3"/>
    <w:rsid w:val="006B5CCE"/>
    <w:rsid w:val="006B7745"/>
    <w:rsid w:val="006C401A"/>
    <w:rsid w:val="006C45D3"/>
    <w:rsid w:val="006D4C74"/>
    <w:rsid w:val="006D7870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3FDE"/>
    <w:rsid w:val="00727B05"/>
    <w:rsid w:val="007309E1"/>
    <w:rsid w:val="007323F6"/>
    <w:rsid w:val="00734D8D"/>
    <w:rsid w:val="007460BA"/>
    <w:rsid w:val="007469F7"/>
    <w:rsid w:val="007479FA"/>
    <w:rsid w:val="007504E8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5725"/>
    <w:rsid w:val="0079755D"/>
    <w:rsid w:val="00797804"/>
    <w:rsid w:val="007A03ED"/>
    <w:rsid w:val="007A10DB"/>
    <w:rsid w:val="007A1833"/>
    <w:rsid w:val="007A20F8"/>
    <w:rsid w:val="007A3C41"/>
    <w:rsid w:val="007A3F92"/>
    <w:rsid w:val="007B0833"/>
    <w:rsid w:val="007B2E76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014"/>
    <w:rsid w:val="00801C95"/>
    <w:rsid w:val="0080279B"/>
    <w:rsid w:val="008046CB"/>
    <w:rsid w:val="00805672"/>
    <w:rsid w:val="0080595F"/>
    <w:rsid w:val="008073DF"/>
    <w:rsid w:val="008139A2"/>
    <w:rsid w:val="008163BB"/>
    <w:rsid w:val="00821DE3"/>
    <w:rsid w:val="00822499"/>
    <w:rsid w:val="00823827"/>
    <w:rsid w:val="00823BEA"/>
    <w:rsid w:val="00823D08"/>
    <w:rsid w:val="00830CAD"/>
    <w:rsid w:val="00831E84"/>
    <w:rsid w:val="008326A2"/>
    <w:rsid w:val="00833011"/>
    <w:rsid w:val="008338E2"/>
    <w:rsid w:val="0083596E"/>
    <w:rsid w:val="0083683F"/>
    <w:rsid w:val="00837015"/>
    <w:rsid w:val="0083798F"/>
    <w:rsid w:val="00837E57"/>
    <w:rsid w:val="0084119B"/>
    <w:rsid w:val="00841252"/>
    <w:rsid w:val="008418B7"/>
    <w:rsid w:val="00845ADA"/>
    <w:rsid w:val="00846136"/>
    <w:rsid w:val="008516C6"/>
    <w:rsid w:val="00851D0C"/>
    <w:rsid w:val="0085206A"/>
    <w:rsid w:val="00853B0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11AB"/>
    <w:rsid w:val="00873D29"/>
    <w:rsid w:val="00875B23"/>
    <w:rsid w:val="0087629A"/>
    <w:rsid w:val="00877AE0"/>
    <w:rsid w:val="00882BF5"/>
    <w:rsid w:val="00883077"/>
    <w:rsid w:val="0088330F"/>
    <w:rsid w:val="00892475"/>
    <w:rsid w:val="00892A98"/>
    <w:rsid w:val="008959B4"/>
    <w:rsid w:val="00895BF4"/>
    <w:rsid w:val="008A0C86"/>
    <w:rsid w:val="008A1B87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3AC4"/>
    <w:rsid w:val="00936096"/>
    <w:rsid w:val="0095373A"/>
    <w:rsid w:val="0096430E"/>
    <w:rsid w:val="00965EDE"/>
    <w:rsid w:val="00965FEA"/>
    <w:rsid w:val="00970CDB"/>
    <w:rsid w:val="0097100A"/>
    <w:rsid w:val="00972EF2"/>
    <w:rsid w:val="00973199"/>
    <w:rsid w:val="00977B85"/>
    <w:rsid w:val="00983580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7877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5881"/>
    <w:rsid w:val="009F6A98"/>
    <w:rsid w:val="009F72DE"/>
    <w:rsid w:val="009F7C28"/>
    <w:rsid w:val="00A008D0"/>
    <w:rsid w:val="00A015D9"/>
    <w:rsid w:val="00A02ED2"/>
    <w:rsid w:val="00A0575D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3830"/>
    <w:rsid w:val="00A673D0"/>
    <w:rsid w:val="00A67899"/>
    <w:rsid w:val="00A67E4B"/>
    <w:rsid w:val="00A71EEB"/>
    <w:rsid w:val="00A80F90"/>
    <w:rsid w:val="00A85943"/>
    <w:rsid w:val="00A85B42"/>
    <w:rsid w:val="00A85D02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5B66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36F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31B"/>
    <w:rsid w:val="00B10F10"/>
    <w:rsid w:val="00B114D3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8D1"/>
    <w:rsid w:val="00B72DD1"/>
    <w:rsid w:val="00B7395C"/>
    <w:rsid w:val="00B7528A"/>
    <w:rsid w:val="00B752F6"/>
    <w:rsid w:val="00B82858"/>
    <w:rsid w:val="00B833D1"/>
    <w:rsid w:val="00B8688A"/>
    <w:rsid w:val="00B92DB4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3586"/>
    <w:rsid w:val="00BF17AB"/>
    <w:rsid w:val="00BF433A"/>
    <w:rsid w:val="00BF4A3D"/>
    <w:rsid w:val="00BF6C7C"/>
    <w:rsid w:val="00C03FB7"/>
    <w:rsid w:val="00C0601B"/>
    <w:rsid w:val="00C06B2B"/>
    <w:rsid w:val="00C07E4E"/>
    <w:rsid w:val="00C15344"/>
    <w:rsid w:val="00C214B1"/>
    <w:rsid w:val="00C21A57"/>
    <w:rsid w:val="00C26E44"/>
    <w:rsid w:val="00C35A42"/>
    <w:rsid w:val="00C362FD"/>
    <w:rsid w:val="00C3785D"/>
    <w:rsid w:val="00C44967"/>
    <w:rsid w:val="00C532B7"/>
    <w:rsid w:val="00C54A44"/>
    <w:rsid w:val="00C55416"/>
    <w:rsid w:val="00C5568B"/>
    <w:rsid w:val="00C6055C"/>
    <w:rsid w:val="00C61F97"/>
    <w:rsid w:val="00C62184"/>
    <w:rsid w:val="00C625DA"/>
    <w:rsid w:val="00C63320"/>
    <w:rsid w:val="00C64468"/>
    <w:rsid w:val="00C66E6A"/>
    <w:rsid w:val="00C73446"/>
    <w:rsid w:val="00C73B42"/>
    <w:rsid w:val="00C7474E"/>
    <w:rsid w:val="00C74A6D"/>
    <w:rsid w:val="00C75762"/>
    <w:rsid w:val="00C77E20"/>
    <w:rsid w:val="00C8038C"/>
    <w:rsid w:val="00C809A6"/>
    <w:rsid w:val="00C81736"/>
    <w:rsid w:val="00C8240F"/>
    <w:rsid w:val="00C82983"/>
    <w:rsid w:val="00C83FFD"/>
    <w:rsid w:val="00C8747C"/>
    <w:rsid w:val="00C90A80"/>
    <w:rsid w:val="00C93A43"/>
    <w:rsid w:val="00C94AC2"/>
    <w:rsid w:val="00C963AA"/>
    <w:rsid w:val="00CA0DF5"/>
    <w:rsid w:val="00CA201E"/>
    <w:rsid w:val="00CA4A0C"/>
    <w:rsid w:val="00CA4C5C"/>
    <w:rsid w:val="00CA7CE1"/>
    <w:rsid w:val="00CB0590"/>
    <w:rsid w:val="00CB0EBC"/>
    <w:rsid w:val="00CB2ED8"/>
    <w:rsid w:val="00CB3AA2"/>
    <w:rsid w:val="00CB3B76"/>
    <w:rsid w:val="00CB4BC3"/>
    <w:rsid w:val="00CB4CD2"/>
    <w:rsid w:val="00CB70D4"/>
    <w:rsid w:val="00CC0F28"/>
    <w:rsid w:val="00CC1746"/>
    <w:rsid w:val="00CC2319"/>
    <w:rsid w:val="00CC31C5"/>
    <w:rsid w:val="00CC4F09"/>
    <w:rsid w:val="00CC6AF1"/>
    <w:rsid w:val="00CD3502"/>
    <w:rsid w:val="00CD6798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4D34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496C"/>
    <w:rsid w:val="00D86F82"/>
    <w:rsid w:val="00D909BB"/>
    <w:rsid w:val="00D947CB"/>
    <w:rsid w:val="00D9658F"/>
    <w:rsid w:val="00DB0034"/>
    <w:rsid w:val="00DB0556"/>
    <w:rsid w:val="00DB44EA"/>
    <w:rsid w:val="00DB4A14"/>
    <w:rsid w:val="00DC0456"/>
    <w:rsid w:val="00DC1030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0255"/>
    <w:rsid w:val="00E13F6C"/>
    <w:rsid w:val="00E1517E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1893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560A"/>
    <w:rsid w:val="00E76CE4"/>
    <w:rsid w:val="00E81AF9"/>
    <w:rsid w:val="00E849B5"/>
    <w:rsid w:val="00E908D6"/>
    <w:rsid w:val="00E92E50"/>
    <w:rsid w:val="00EA3975"/>
    <w:rsid w:val="00EA3A20"/>
    <w:rsid w:val="00EA698E"/>
    <w:rsid w:val="00EA7806"/>
    <w:rsid w:val="00EA7C8A"/>
    <w:rsid w:val="00EB6266"/>
    <w:rsid w:val="00EB6D29"/>
    <w:rsid w:val="00EB7D07"/>
    <w:rsid w:val="00EC2840"/>
    <w:rsid w:val="00EC3C99"/>
    <w:rsid w:val="00EC3D0D"/>
    <w:rsid w:val="00EC7A0E"/>
    <w:rsid w:val="00ED2651"/>
    <w:rsid w:val="00ED2EE0"/>
    <w:rsid w:val="00ED44CD"/>
    <w:rsid w:val="00ED5C56"/>
    <w:rsid w:val="00ED7100"/>
    <w:rsid w:val="00EE176D"/>
    <w:rsid w:val="00EE2023"/>
    <w:rsid w:val="00EE2553"/>
    <w:rsid w:val="00EE4738"/>
    <w:rsid w:val="00EE64CE"/>
    <w:rsid w:val="00EE68C4"/>
    <w:rsid w:val="00EF47B5"/>
    <w:rsid w:val="00EF4993"/>
    <w:rsid w:val="00F000F8"/>
    <w:rsid w:val="00F032F4"/>
    <w:rsid w:val="00F06EFD"/>
    <w:rsid w:val="00F074C4"/>
    <w:rsid w:val="00F0763A"/>
    <w:rsid w:val="00F22AEC"/>
    <w:rsid w:val="00F25524"/>
    <w:rsid w:val="00F25920"/>
    <w:rsid w:val="00F3444F"/>
    <w:rsid w:val="00F34799"/>
    <w:rsid w:val="00F348DC"/>
    <w:rsid w:val="00F34B40"/>
    <w:rsid w:val="00F3501E"/>
    <w:rsid w:val="00F35332"/>
    <w:rsid w:val="00F37353"/>
    <w:rsid w:val="00F40C9F"/>
    <w:rsid w:val="00F4682B"/>
    <w:rsid w:val="00F526F8"/>
    <w:rsid w:val="00F5760E"/>
    <w:rsid w:val="00F63C8C"/>
    <w:rsid w:val="00F65260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03F3"/>
    <w:rsid w:val="00FB0F0D"/>
    <w:rsid w:val="00FB2074"/>
    <w:rsid w:val="00FB33B4"/>
    <w:rsid w:val="00FB3EE7"/>
    <w:rsid w:val="00FB4983"/>
    <w:rsid w:val="00FB5D3F"/>
    <w:rsid w:val="00FB714A"/>
    <w:rsid w:val="00FB725F"/>
    <w:rsid w:val="00FC1844"/>
    <w:rsid w:val="00FC6A62"/>
    <w:rsid w:val="00FC7321"/>
    <w:rsid w:val="00FC7CFB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27609-12A9-4683-9D85-A96A2CA0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05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FC4AF-C835-4423-B255-2C8FAD52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muazzez</cp:lastModifiedBy>
  <cp:revision>74</cp:revision>
  <cp:lastPrinted>2019-01-23T11:45:00Z</cp:lastPrinted>
  <dcterms:created xsi:type="dcterms:W3CDTF">2019-01-23T11:39:00Z</dcterms:created>
  <dcterms:modified xsi:type="dcterms:W3CDTF">2022-02-25T12:31:00Z</dcterms:modified>
</cp:coreProperties>
</file>