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5A0F81" w:rsidTr="00E641FF">
        <w:trPr>
          <w:cantSplit/>
          <w:trHeight w:val="425"/>
        </w:trPr>
        <w:tc>
          <w:tcPr>
            <w:tcW w:w="9709" w:type="dxa"/>
            <w:gridSpan w:val="13"/>
            <w:shd w:val="clear" w:color="14067A" w:fill="auto"/>
            <w:vAlign w:val="center"/>
          </w:tcPr>
          <w:p w:rsidR="00B574F9" w:rsidRPr="005A0F81" w:rsidRDefault="00B574F9" w:rsidP="00850BF6">
            <w:pPr>
              <w:jc w:val="both"/>
              <w:rPr>
                <w:b/>
                <w:bCs/>
                <w:color w:val="14067A"/>
                <w:sz w:val="20"/>
                <w:szCs w:val="20"/>
              </w:rPr>
            </w:pPr>
            <w:r w:rsidRPr="005A0F81">
              <w:rPr>
                <w:b/>
                <w:bCs/>
                <w:smallCaps/>
                <w:color w:val="14067A"/>
                <w:sz w:val="20"/>
                <w:szCs w:val="20"/>
              </w:rPr>
              <w:t>Süreç Bilgileri</w:t>
            </w:r>
          </w:p>
        </w:tc>
      </w:tr>
      <w:tr w:rsidR="00B574F9" w:rsidRPr="005A0F81" w:rsidTr="00E641FF">
        <w:trPr>
          <w:cantSplit/>
          <w:trHeight w:val="340"/>
        </w:trPr>
        <w:tc>
          <w:tcPr>
            <w:tcW w:w="2182" w:type="dxa"/>
            <w:gridSpan w:val="3"/>
            <w:tcMar>
              <w:left w:w="142" w:type="dxa"/>
            </w:tcMar>
            <w:vAlign w:val="center"/>
          </w:tcPr>
          <w:p w:rsidR="00B574F9" w:rsidRPr="005A0F81" w:rsidRDefault="00B574F9" w:rsidP="00850BF6">
            <w:pPr>
              <w:jc w:val="both"/>
              <w:rPr>
                <w:smallCaps/>
                <w:color w:val="002060"/>
                <w:sz w:val="20"/>
                <w:szCs w:val="20"/>
              </w:rPr>
            </w:pPr>
            <w:r w:rsidRPr="005A0F81">
              <w:rPr>
                <w:smallCaps/>
                <w:color w:val="002060"/>
                <w:sz w:val="20"/>
                <w:szCs w:val="20"/>
              </w:rPr>
              <w:t>Kodu</w:t>
            </w:r>
          </w:p>
        </w:tc>
        <w:tc>
          <w:tcPr>
            <w:tcW w:w="7527" w:type="dxa"/>
            <w:gridSpan w:val="10"/>
            <w:tcMar>
              <w:left w:w="113" w:type="dxa"/>
            </w:tcMar>
            <w:vAlign w:val="center"/>
          </w:tcPr>
          <w:p w:rsidR="00B574F9" w:rsidRPr="005A0F81" w:rsidRDefault="00B574F9" w:rsidP="00850BF6">
            <w:pPr>
              <w:jc w:val="both"/>
              <w:rPr>
                <w:smallCaps/>
                <w:sz w:val="20"/>
                <w:szCs w:val="20"/>
              </w:rPr>
            </w:pPr>
          </w:p>
        </w:tc>
      </w:tr>
      <w:tr w:rsidR="00B574F9" w:rsidRPr="005A0F81" w:rsidTr="00E641FF">
        <w:trPr>
          <w:cantSplit/>
          <w:trHeight w:val="340"/>
        </w:trPr>
        <w:tc>
          <w:tcPr>
            <w:tcW w:w="2182" w:type="dxa"/>
            <w:gridSpan w:val="3"/>
            <w:tcMar>
              <w:left w:w="142" w:type="dxa"/>
            </w:tcMar>
            <w:vAlign w:val="center"/>
          </w:tcPr>
          <w:p w:rsidR="00B574F9" w:rsidRPr="005A0F81" w:rsidRDefault="00B574F9" w:rsidP="00850BF6">
            <w:pPr>
              <w:jc w:val="both"/>
              <w:rPr>
                <w:smallCaps/>
                <w:color w:val="002060"/>
                <w:sz w:val="20"/>
                <w:szCs w:val="20"/>
              </w:rPr>
            </w:pPr>
            <w:r w:rsidRPr="005A0F81">
              <w:rPr>
                <w:smallCaps/>
                <w:color w:val="002060"/>
                <w:sz w:val="20"/>
                <w:szCs w:val="20"/>
              </w:rPr>
              <w:t>Adı</w:t>
            </w:r>
          </w:p>
        </w:tc>
        <w:tc>
          <w:tcPr>
            <w:tcW w:w="7527" w:type="dxa"/>
            <w:gridSpan w:val="10"/>
            <w:tcMar>
              <w:left w:w="113" w:type="dxa"/>
            </w:tcMar>
            <w:vAlign w:val="center"/>
          </w:tcPr>
          <w:p w:rsidR="00B574F9" w:rsidRPr="005A0F81" w:rsidRDefault="006324BA" w:rsidP="006324BA">
            <w:pPr>
              <w:jc w:val="both"/>
              <w:rPr>
                <w:smallCaps/>
                <w:color w:val="000000" w:themeColor="text1"/>
                <w:sz w:val="20"/>
                <w:szCs w:val="20"/>
              </w:rPr>
            </w:pPr>
            <w:r w:rsidRPr="005A0F81">
              <w:rPr>
                <w:sz w:val="20"/>
                <w:szCs w:val="20"/>
              </w:rPr>
              <w:t>Araştırma Görevlilerinin 2547/33. Madde Kapsamında Lisansüstü Eğitim Yapmak Üzere Yurtdışında Görevlendirilmesi</w:t>
            </w:r>
            <w:r w:rsidRPr="005A0F81">
              <w:rPr>
                <w:bCs/>
                <w:sz w:val="20"/>
                <w:szCs w:val="20"/>
              </w:rPr>
              <w:t xml:space="preserve"> </w:t>
            </w:r>
          </w:p>
        </w:tc>
      </w:tr>
      <w:tr w:rsidR="00B574F9" w:rsidRPr="005A0F81" w:rsidTr="00E641FF">
        <w:trPr>
          <w:cantSplit/>
          <w:trHeight w:val="340"/>
        </w:trPr>
        <w:tc>
          <w:tcPr>
            <w:tcW w:w="2182" w:type="dxa"/>
            <w:gridSpan w:val="3"/>
            <w:tcMar>
              <w:left w:w="142" w:type="dxa"/>
            </w:tcMar>
            <w:vAlign w:val="center"/>
          </w:tcPr>
          <w:p w:rsidR="00B574F9" w:rsidRPr="005A0F81" w:rsidRDefault="00B574F9" w:rsidP="00850BF6">
            <w:pPr>
              <w:jc w:val="both"/>
              <w:rPr>
                <w:smallCaps/>
                <w:color w:val="002060"/>
                <w:sz w:val="20"/>
                <w:szCs w:val="20"/>
              </w:rPr>
            </w:pPr>
            <w:r w:rsidRPr="005A0F81">
              <w:rPr>
                <w:smallCaps/>
                <w:color w:val="002060"/>
                <w:sz w:val="20"/>
                <w:szCs w:val="20"/>
              </w:rPr>
              <w:t>Türü</w:t>
            </w:r>
          </w:p>
        </w:tc>
        <w:tc>
          <w:tcPr>
            <w:tcW w:w="2408" w:type="dxa"/>
            <w:gridSpan w:val="3"/>
            <w:tcMar>
              <w:left w:w="113" w:type="dxa"/>
            </w:tcMar>
            <w:vAlign w:val="center"/>
          </w:tcPr>
          <w:p w:rsidR="00B574F9" w:rsidRPr="005A0F81" w:rsidRDefault="0013185A" w:rsidP="00850BF6">
            <w:pPr>
              <w:spacing w:before="120" w:after="120"/>
              <w:ind w:right="566"/>
              <w:jc w:val="both"/>
              <w:rPr>
                <w:bCs/>
                <w:sz w:val="20"/>
                <w:szCs w:val="20"/>
              </w:rPr>
            </w:pPr>
            <w:r w:rsidRPr="005A0F81">
              <w:rPr>
                <w:sz w:val="20"/>
                <w:szCs w:val="20"/>
              </w:rPr>
              <w:fldChar w:fldCharType="begin">
                <w:ffData>
                  <w:name w:val="Check1"/>
                  <w:enabled/>
                  <w:calcOnExit w:val="0"/>
                  <w:checkBox>
                    <w:size w:val="20"/>
                    <w:default w:val="0"/>
                  </w:checkBox>
                </w:ffData>
              </w:fldChar>
            </w:r>
            <w:bookmarkStart w:id="0" w:name="Check1"/>
            <w:r w:rsidR="00EA7C8A" w:rsidRPr="005A0F81">
              <w:rPr>
                <w:sz w:val="20"/>
                <w:szCs w:val="20"/>
              </w:rPr>
              <w:instrText xml:space="preserve"> FORMCHECKBOX </w:instrText>
            </w:r>
            <w:r w:rsidR="00961E52">
              <w:rPr>
                <w:sz w:val="20"/>
                <w:szCs w:val="20"/>
              </w:rPr>
            </w:r>
            <w:r w:rsidR="00961E52">
              <w:rPr>
                <w:sz w:val="20"/>
                <w:szCs w:val="20"/>
              </w:rPr>
              <w:fldChar w:fldCharType="separate"/>
            </w:r>
            <w:r w:rsidRPr="005A0F81">
              <w:rPr>
                <w:sz w:val="20"/>
                <w:szCs w:val="20"/>
              </w:rPr>
              <w:fldChar w:fldCharType="end"/>
            </w:r>
            <w:bookmarkEnd w:id="0"/>
            <w:r w:rsidR="00B574F9" w:rsidRPr="005A0F81">
              <w:rPr>
                <w:sz w:val="20"/>
                <w:szCs w:val="20"/>
              </w:rPr>
              <w:t xml:space="preserve"> </w:t>
            </w:r>
            <w:r w:rsidR="00B574F9" w:rsidRPr="005A0F81">
              <w:rPr>
                <w:sz w:val="20"/>
                <w:szCs w:val="20"/>
                <w:lang w:eastAsia="en-US"/>
              </w:rPr>
              <w:t>Yönetim Süreci</w:t>
            </w:r>
          </w:p>
        </w:tc>
        <w:tc>
          <w:tcPr>
            <w:tcW w:w="2446" w:type="dxa"/>
            <w:gridSpan w:val="4"/>
            <w:vAlign w:val="center"/>
          </w:tcPr>
          <w:p w:rsidR="00B574F9" w:rsidRPr="005A0F81" w:rsidRDefault="0013185A" w:rsidP="00850BF6">
            <w:pPr>
              <w:spacing w:before="120" w:after="120"/>
              <w:ind w:right="566"/>
              <w:jc w:val="both"/>
              <w:rPr>
                <w:bCs/>
                <w:sz w:val="20"/>
                <w:szCs w:val="20"/>
              </w:rPr>
            </w:pPr>
            <w:r w:rsidRPr="005A0F81">
              <w:rPr>
                <w:sz w:val="20"/>
                <w:szCs w:val="20"/>
              </w:rPr>
              <w:fldChar w:fldCharType="begin">
                <w:ffData>
                  <w:name w:val=""/>
                  <w:enabled/>
                  <w:calcOnExit w:val="0"/>
                  <w:checkBox>
                    <w:size w:val="20"/>
                    <w:default w:val="0"/>
                  </w:checkBox>
                </w:ffData>
              </w:fldChar>
            </w:r>
            <w:r w:rsidR="00BE3586" w:rsidRPr="005A0F81">
              <w:rPr>
                <w:sz w:val="20"/>
                <w:szCs w:val="20"/>
              </w:rPr>
              <w:instrText xml:space="preserve"> FORMCHECKBOX </w:instrText>
            </w:r>
            <w:r w:rsidR="00961E52">
              <w:rPr>
                <w:sz w:val="20"/>
                <w:szCs w:val="20"/>
              </w:rPr>
            </w:r>
            <w:r w:rsidR="00961E52">
              <w:rPr>
                <w:sz w:val="20"/>
                <w:szCs w:val="20"/>
              </w:rPr>
              <w:fldChar w:fldCharType="separate"/>
            </w:r>
            <w:r w:rsidRPr="005A0F81">
              <w:rPr>
                <w:sz w:val="20"/>
                <w:szCs w:val="20"/>
              </w:rPr>
              <w:fldChar w:fldCharType="end"/>
            </w:r>
            <w:r w:rsidR="00B574F9" w:rsidRPr="005A0F81">
              <w:rPr>
                <w:sz w:val="20"/>
                <w:szCs w:val="20"/>
              </w:rPr>
              <w:t xml:space="preserve"> </w:t>
            </w:r>
            <w:r w:rsidR="00B574F9" w:rsidRPr="005A0F81">
              <w:rPr>
                <w:sz w:val="20"/>
                <w:szCs w:val="20"/>
                <w:lang w:eastAsia="en-US"/>
              </w:rPr>
              <w:t>Temel Süreç</w:t>
            </w:r>
          </w:p>
        </w:tc>
        <w:tc>
          <w:tcPr>
            <w:tcW w:w="2673" w:type="dxa"/>
            <w:gridSpan w:val="3"/>
            <w:vAlign w:val="center"/>
          </w:tcPr>
          <w:p w:rsidR="00B574F9" w:rsidRPr="005A0F81" w:rsidRDefault="0013185A" w:rsidP="00850BF6">
            <w:pPr>
              <w:spacing w:before="120" w:after="120"/>
              <w:ind w:right="566"/>
              <w:jc w:val="both"/>
              <w:rPr>
                <w:bCs/>
                <w:sz w:val="20"/>
                <w:szCs w:val="20"/>
              </w:rPr>
            </w:pPr>
            <w:r w:rsidRPr="005A0F81">
              <w:rPr>
                <w:sz w:val="20"/>
                <w:szCs w:val="20"/>
              </w:rPr>
              <w:fldChar w:fldCharType="begin">
                <w:ffData>
                  <w:name w:val=""/>
                  <w:enabled/>
                  <w:calcOnExit w:val="0"/>
                  <w:checkBox>
                    <w:size w:val="20"/>
                    <w:default w:val="1"/>
                  </w:checkBox>
                </w:ffData>
              </w:fldChar>
            </w:r>
            <w:r w:rsidR="00BE3586" w:rsidRPr="005A0F81">
              <w:rPr>
                <w:sz w:val="20"/>
                <w:szCs w:val="20"/>
              </w:rPr>
              <w:instrText xml:space="preserve"> FORMCHECKBOX </w:instrText>
            </w:r>
            <w:r w:rsidR="00961E52">
              <w:rPr>
                <w:sz w:val="20"/>
                <w:szCs w:val="20"/>
              </w:rPr>
            </w:r>
            <w:r w:rsidR="00961E52">
              <w:rPr>
                <w:sz w:val="20"/>
                <w:szCs w:val="20"/>
              </w:rPr>
              <w:fldChar w:fldCharType="separate"/>
            </w:r>
            <w:r w:rsidRPr="005A0F81">
              <w:rPr>
                <w:sz w:val="20"/>
                <w:szCs w:val="20"/>
              </w:rPr>
              <w:fldChar w:fldCharType="end"/>
            </w:r>
            <w:r w:rsidR="00B574F9" w:rsidRPr="005A0F81">
              <w:rPr>
                <w:sz w:val="20"/>
                <w:szCs w:val="20"/>
              </w:rPr>
              <w:t xml:space="preserve"> </w:t>
            </w:r>
            <w:r w:rsidR="00B574F9" w:rsidRPr="005A0F81">
              <w:rPr>
                <w:sz w:val="20"/>
                <w:szCs w:val="20"/>
                <w:lang w:eastAsia="en-US"/>
              </w:rPr>
              <w:t>Destek Süreç</w:t>
            </w:r>
          </w:p>
        </w:tc>
      </w:tr>
      <w:tr w:rsidR="00B574F9" w:rsidRPr="005A0F81" w:rsidTr="00E641FF">
        <w:trPr>
          <w:cantSplit/>
          <w:trHeight w:val="340"/>
        </w:trPr>
        <w:tc>
          <w:tcPr>
            <w:tcW w:w="2182" w:type="dxa"/>
            <w:gridSpan w:val="3"/>
            <w:tcMar>
              <w:left w:w="142" w:type="dxa"/>
            </w:tcMar>
            <w:vAlign w:val="center"/>
          </w:tcPr>
          <w:p w:rsidR="00B574F9" w:rsidRPr="005A0F81" w:rsidRDefault="00B574F9" w:rsidP="00850BF6">
            <w:pPr>
              <w:jc w:val="both"/>
              <w:rPr>
                <w:smallCaps/>
                <w:color w:val="002060"/>
                <w:sz w:val="20"/>
                <w:szCs w:val="20"/>
              </w:rPr>
            </w:pPr>
            <w:r w:rsidRPr="005A0F81">
              <w:rPr>
                <w:smallCaps/>
                <w:color w:val="002060"/>
                <w:sz w:val="20"/>
                <w:szCs w:val="20"/>
              </w:rPr>
              <w:t>Kategorisi</w:t>
            </w:r>
          </w:p>
        </w:tc>
        <w:tc>
          <w:tcPr>
            <w:tcW w:w="7527" w:type="dxa"/>
            <w:gridSpan w:val="10"/>
            <w:tcMar>
              <w:left w:w="113" w:type="dxa"/>
            </w:tcMar>
            <w:vAlign w:val="center"/>
          </w:tcPr>
          <w:p w:rsidR="00B574F9" w:rsidRPr="005A0F81" w:rsidRDefault="00BE3586" w:rsidP="00181690">
            <w:pPr>
              <w:jc w:val="both"/>
              <w:rPr>
                <w:smallCaps/>
                <w:sz w:val="20"/>
                <w:szCs w:val="20"/>
              </w:rPr>
            </w:pPr>
            <w:r w:rsidRPr="005A0F81">
              <w:rPr>
                <w:smallCaps/>
                <w:sz w:val="20"/>
                <w:szCs w:val="20"/>
              </w:rPr>
              <w:t>PERSONEL İŞLERİ</w:t>
            </w:r>
          </w:p>
        </w:tc>
      </w:tr>
      <w:tr w:rsidR="00B574F9" w:rsidRPr="005A0F81" w:rsidTr="00E641FF">
        <w:trPr>
          <w:cantSplit/>
          <w:trHeight w:val="340"/>
        </w:trPr>
        <w:tc>
          <w:tcPr>
            <w:tcW w:w="2182" w:type="dxa"/>
            <w:gridSpan w:val="3"/>
            <w:tcMar>
              <w:left w:w="142" w:type="dxa"/>
            </w:tcMar>
            <w:vAlign w:val="center"/>
          </w:tcPr>
          <w:p w:rsidR="00B574F9" w:rsidRPr="005A0F81" w:rsidRDefault="00B574F9" w:rsidP="00850BF6">
            <w:pPr>
              <w:jc w:val="both"/>
              <w:rPr>
                <w:smallCaps/>
                <w:color w:val="002060"/>
                <w:sz w:val="20"/>
                <w:szCs w:val="20"/>
              </w:rPr>
            </w:pPr>
            <w:r w:rsidRPr="005A0F81">
              <w:rPr>
                <w:smallCaps/>
                <w:color w:val="002060"/>
                <w:sz w:val="20"/>
                <w:szCs w:val="20"/>
              </w:rPr>
              <w:t>Grubu</w:t>
            </w:r>
          </w:p>
        </w:tc>
        <w:tc>
          <w:tcPr>
            <w:tcW w:w="7527" w:type="dxa"/>
            <w:gridSpan w:val="10"/>
            <w:tcMar>
              <w:left w:w="113" w:type="dxa"/>
            </w:tcMar>
            <w:vAlign w:val="center"/>
          </w:tcPr>
          <w:p w:rsidR="00B574F9" w:rsidRPr="005A0F81" w:rsidRDefault="00BE3586" w:rsidP="00BE3586">
            <w:pPr>
              <w:jc w:val="both"/>
              <w:rPr>
                <w:smallCaps/>
                <w:sz w:val="20"/>
                <w:szCs w:val="20"/>
              </w:rPr>
            </w:pPr>
            <w:r w:rsidRPr="005A0F81">
              <w:rPr>
                <w:smallCaps/>
                <w:sz w:val="20"/>
                <w:szCs w:val="20"/>
              </w:rPr>
              <w:t xml:space="preserve">KURUM İÇİ-KURUM DIŞI GÖREVLENDİRME </w:t>
            </w:r>
            <w:r w:rsidR="0026795A" w:rsidRPr="005A0F81">
              <w:rPr>
                <w:smallCaps/>
                <w:sz w:val="20"/>
                <w:szCs w:val="20"/>
              </w:rPr>
              <w:t>İŞLEMLERİ</w:t>
            </w:r>
          </w:p>
        </w:tc>
      </w:tr>
      <w:tr w:rsidR="00B574F9" w:rsidRPr="005A0F81" w:rsidTr="00E641FF">
        <w:trPr>
          <w:cantSplit/>
          <w:trHeight w:val="425"/>
        </w:trPr>
        <w:tc>
          <w:tcPr>
            <w:tcW w:w="9709" w:type="dxa"/>
            <w:gridSpan w:val="13"/>
            <w:shd w:val="clear" w:color="auto" w:fill="auto"/>
            <w:vAlign w:val="center"/>
          </w:tcPr>
          <w:p w:rsidR="00B574F9" w:rsidRPr="005A0F81" w:rsidRDefault="00B574F9" w:rsidP="00850BF6">
            <w:pPr>
              <w:jc w:val="both"/>
              <w:rPr>
                <w:b/>
                <w:bCs/>
                <w:color w:val="14067A"/>
                <w:sz w:val="20"/>
                <w:szCs w:val="20"/>
              </w:rPr>
            </w:pPr>
            <w:r w:rsidRPr="005A0F81">
              <w:rPr>
                <w:b/>
                <w:bCs/>
                <w:color w:val="14067A"/>
                <w:sz w:val="20"/>
                <w:szCs w:val="20"/>
              </w:rPr>
              <w:t xml:space="preserve"> </w:t>
            </w:r>
            <w:r w:rsidRPr="005A0F81">
              <w:rPr>
                <w:b/>
                <w:bCs/>
                <w:smallCaps/>
                <w:color w:val="14067A"/>
                <w:sz w:val="20"/>
                <w:szCs w:val="20"/>
              </w:rPr>
              <w:t>Sürecin Özet Tanımı</w:t>
            </w:r>
          </w:p>
        </w:tc>
      </w:tr>
      <w:tr w:rsidR="00B574F9" w:rsidRPr="005A0F81" w:rsidTr="00E641FF">
        <w:trPr>
          <w:cantSplit/>
          <w:trHeight w:val="425"/>
        </w:trPr>
        <w:tc>
          <w:tcPr>
            <w:tcW w:w="9709" w:type="dxa"/>
            <w:gridSpan w:val="13"/>
            <w:vAlign w:val="center"/>
          </w:tcPr>
          <w:p w:rsidR="00F40C9F" w:rsidRPr="005A0F81" w:rsidRDefault="001F5B8C" w:rsidP="00CD54CE">
            <w:pPr>
              <w:pStyle w:val="AralkYok"/>
              <w:jc w:val="both"/>
              <w:rPr>
                <w:rFonts w:ascii="Times New Roman" w:hAnsi="Times New Roman" w:cs="Times New Roman"/>
                <w:sz w:val="20"/>
                <w:szCs w:val="20"/>
              </w:rPr>
            </w:pPr>
            <w:proofErr w:type="gramStart"/>
            <w:r w:rsidRPr="005A0F81">
              <w:rPr>
                <w:rFonts w:ascii="Times New Roman" w:hAnsi="Times New Roman" w:cs="Times New Roman"/>
                <w:sz w:val="20"/>
                <w:szCs w:val="20"/>
              </w:rPr>
              <w:t>Süreç,</w:t>
            </w:r>
            <w:r w:rsidR="006324BA" w:rsidRPr="005A0F81">
              <w:rPr>
                <w:rFonts w:ascii="Times New Roman" w:hAnsi="Times New Roman" w:cs="Times New Roman"/>
                <w:sz w:val="20"/>
                <w:szCs w:val="20"/>
              </w:rPr>
              <w:t xml:space="preserve"> </w:t>
            </w:r>
            <w:r w:rsidR="00D64A1F">
              <w:rPr>
                <w:rFonts w:ascii="Times New Roman" w:hAnsi="Times New Roman" w:cs="Times New Roman"/>
                <w:sz w:val="20"/>
                <w:szCs w:val="20"/>
              </w:rPr>
              <w:t xml:space="preserve">araştırma görevlisinin yurtdışındaki bir üniversiteden lisansüstü eğitim yapmak üzere almış olduğu kabul belgesi üzerine birimine yapmış olduğu başvurusunun yönetim kurulu kararı ile birlikte Rektörlüğe iletilen görevlendirme taleplerinin takip edilmesi, değerlendirilmesi ve Yükseköğretim Kurulu Başkanlığına iletilmesi ile başlayıp, Yükseköğretim Kurulu tarafından maddi destek sağlanması durumunda </w:t>
            </w:r>
            <w:r w:rsidR="00B73B12" w:rsidRPr="005A0F81">
              <w:rPr>
                <w:rFonts w:ascii="Times New Roman" w:hAnsi="Times New Roman" w:cs="Times New Roman"/>
                <w:sz w:val="20"/>
                <w:szCs w:val="20"/>
              </w:rPr>
              <w:t xml:space="preserve">2547 Sayılı Kanunun 33. maddesi uyarınca lisansüstü eğitim yapmak üzere yurtdışındaki üniversitelerde görevlendirilen araştırma görevlilerinin işlemlerinin </w:t>
            </w:r>
            <w:r w:rsidR="003446C0" w:rsidRPr="005A0F81">
              <w:rPr>
                <w:rFonts w:ascii="Times New Roman" w:hAnsi="Times New Roman" w:cs="Times New Roman"/>
                <w:sz w:val="20"/>
                <w:szCs w:val="20"/>
              </w:rPr>
              <w:t xml:space="preserve">takip edilmesi, </w:t>
            </w:r>
            <w:r w:rsidR="00B0731B" w:rsidRPr="005A0F81">
              <w:rPr>
                <w:rFonts w:ascii="Times New Roman" w:hAnsi="Times New Roman" w:cs="Times New Roman"/>
                <w:sz w:val="20"/>
                <w:szCs w:val="20"/>
              </w:rPr>
              <w:t xml:space="preserve">değerlendirilmesi ve </w:t>
            </w:r>
            <w:r w:rsidR="00B73B12" w:rsidRPr="005A0F81">
              <w:rPr>
                <w:rFonts w:ascii="Times New Roman" w:hAnsi="Times New Roman" w:cs="Times New Roman"/>
                <w:sz w:val="20"/>
                <w:szCs w:val="20"/>
              </w:rPr>
              <w:t xml:space="preserve">Üniversite Yönetim Kurulu kararının Yükseköğretim Kuruluna iletilmesine </w:t>
            </w:r>
            <w:r w:rsidR="003446C0" w:rsidRPr="005A0F81">
              <w:rPr>
                <w:rFonts w:ascii="Times New Roman" w:hAnsi="Times New Roman" w:cs="Times New Roman"/>
                <w:sz w:val="20"/>
                <w:szCs w:val="20"/>
              </w:rPr>
              <w:t>ilişkin faaliyetleri kapsar.</w:t>
            </w:r>
            <w:r w:rsidR="000B6A46" w:rsidRPr="005A0F81">
              <w:rPr>
                <w:rFonts w:ascii="Times New Roman" w:hAnsi="Times New Roman" w:cs="Times New Roman"/>
                <w:sz w:val="20"/>
                <w:szCs w:val="20"/>
              </w:rPr>
              <w:t xml:space="preserve"> </w:t>
            </w:r>
            <w:proofErr w:type="gramEnd"/>
            <w:r w:rsidR="002A1B5A" w:rsidRPr="005A0F81">
              <w:rPr>
                <w:rFonts w:ascii="Times New Roman" w:hAnsi="Times New Roman" w:cs="Times New Roman"/>
                <w:sz w:val="20"/>
                <w:szCs w:val="20"/>
              </w:rPr>
              <w:t xml:space="preserve">Sürecin temel amacı, </w:t>
            </w:r>
            <w:r w:rsidR="00B73B12" w:rsidRPr="005A0F81">
              <w:rPr>
                <w:rFonts w:ascii="Times New Roman" w:hAnsi="Times New Roman" w:cs="Times New Roman"/>
                <w:sz w:val="20"/>
                <w:szCs w:val="20"/>
              </w:rPr>
              <w:t>Yükseköğretim Kurulu Başkanlığı</w:t>
            </w:r>
            <w:r w:rsidR="00CD54CE">
              <w:rPr>
                <w:rFonts w:ascii="Times New Roman" w:hAnsi="Times New Roman" w:cs="Times New Roman"/>
                <w:sz w:val="20"/>
                <w:szCs w:val="20"/>
              </w:rPr>
              <w:t xml:space="preserve"> Yürütme Kurulunun </w:t>
            </w:r>
            <w:r w:rsidR="00E76D0A">
              <w:rPr>
                <w:rFonts w:ascii="Times New Roman" w:hAnsi="Times New Roman" w:cs="Times New Roman"/>
                <w:sz w:val="20"/>
                <w:szCs w:val="20"/>
              </w:rPr>
              <w:t xml:space="preserve">kararı ile </w:t>
            </w:r>
            <w:r w:rsidR="00B73B12" w:rsidRPr="005A0F81">
              <w:rPr>
                <w:rFonts w:ascii="Times New Roman" w:hAnsi="Times New Roman" w:cs="Times New Roman"/>
                <w:sz w:val="20"/>
                <w:szCs w:val="20"/>
              </w:rPr>
              <w:t xml:space="preserve">sağlamış olduğu maddi burstan yararlanmak üzere iletilen </w:t>
            </w:r>
            <w:r w:rsidR="002A1B5A" w:rsidRPr="005A0F81">
              <w:rPr>
                <w:rFonts w:ascii="Times New Roman" w:hAnsi="Times New Roman" w:cs="Times New Roman"/>
                <w:sz w:val="20"/>
                <w:szCs w:val="20"/>
              </w:rPr>
              <w:t xml:space="preserve">görevlendirme </w:t>
            </w:r>
            <w:r w:rsidR="00DB0556" w:rsidRPr="005A0F81">
              <w:rPr>
                <w:rFonts w:ascii="Times New Roman" w:hAnsi="Times New Roman" w:cs="Times New Roman"/>
                <w:sz w:val="20"/>
                <w:szCs w:val="20"/>
              </w:rPr>
              <w:t>taleplerin</w:t>
            </w:r>
            <w:r w:rsidR="002A1B5A" w:rsidRPr="005A0F81">
              <w:rPr>
                <w:rFonts w:ascii="Times New Roman" w:hAnsi="Times New Roman" w:cs="Times New Roman"/>
                <w:sz w:val="20"/>
                <w:szCs w:val="20"/>
              </w:rPr>
              <w:t>in</w:t>
            </w:r>
            <w:r w:rsidR="00DB0556" w:rsidRPr="005A0F81">
              <w:rPr>
                <w:rFonts w:ascii="Times New Roman" w:hAnsi="Times New Roman" w:cs="Times New Roman"/>
                <w:sz w:val="20"/>
                <w:szCs w:val="20"/>
              </w:rPr>
              <w:t xml:space="preserve"> </w:t>
            </w:r>
            <w:r w:rsidR="002A1B5A" w:rsidRPr="005A0F81">
              <w:rPr>
                <w:rFonts w:ascii="Times New Roman" w:hAnsi="Times New Roman" w:cs="Times New Roman"/>
                <w:sz w:val="20"/>
                <w:szCs w:val="20"/>
              </w:rPr>
              <w:t xml:space="preserve">mevzuata uygun, </w:t>
            </w:r>
            <w:r w:rsidR="00DB0556" w:rsidRPr="005A0F81">
              <w:rPr>
                <w:rFonts w:ascii="Times New Roman" w:hAnsi="Times New Roman" w:cs="Times New Roman"/>
                <w:sz w:val="20"/>
                <w:szCs w:val="20"/>
              </w:rPr>
              <w:t>hızlı ve doğru bir şekilde sonuçlandırıl</w:t>
            </w:r>
            <w:r w:rsidR="002A1B5A" w:rsidRPr="005A0F81">
              <w:rPr>
                <w:rFonts w:ascii="Times New Roman" w:hAnsi="Times New Roman" w:cs="Times New Roman"/>
                <w:sz w:val="20"/>
                <w:szCs w:val="20"/>
              </w:rPr>
              <w:t>ması</w:t>
            </w:r>
            <w:r w:rsidR="00983580" w:rsidRPr="005A0F81">
              <w:rPr>
                <w:rFonts w:ascii="Times New Roman" w:hAnsi="Times New Roman" w:cs="Times New Roman"/>
                <w:sz w:val="20"/>
                <w:szCs w:val="20"/>
              </w:rPr>
              <w:t>dır.</w:t>
            </w:r>
          </w:p>
        </w:tc>
      </w:tr>
      <w:tr w:rsidR="00B574F9" w:rsidRPr="005A0F81" w:rsidTr="00E641FF">
        <w:trPr>
          <w:cantSplit/>
          <w:trHeight w:val="425"/>
        </w:trPr>
        <w:tc>
          <w:tcPr>
            <w:tcW w:w="9709" w:type="dxa"/>
            <w:gridSpan w:val="13"/>
            <w:shd w:val="clear" w:color="auto" w:fill="auto"/>
            <w:vAlign w:val="center"/>
          </w:tcPr>
          <w:p w:rsidR="00B574F9" w:rsidRPr="005A0F81" w:rsidRDefault="00B574F9" w:rsidP="00850BF6">
            <w:pPr>
              <w:jc w:val="both"/>
              <w:rPr>
                <w:b/>
                <w:bCs/>
                <w:color w:val="14067A"/>
                <w:sz w:val="20"/>
                <w:szCs w:val="20"/>
              </w:rPr>
            </w:pPr>
            <w:r w:rsidRPr="005A0F81">
              <w:rPr>
                <w:b/>
                <w:bCs/>
                <w:color w:val="14067A"/>
                <w:sz w:val="20"/>
                <w:szCs w:val="20"/>
              </w:rPr>
              <w:t xml:space="preserve"> </w:t>
            </w:r>
            <w:r w:rsidRPr="005A0F81">
              <w:rPr>
                <w:b/>
                <w:bCs/>
                <w:smallCaps/>
                <w:color w:val="14067A"/>
                <w:sz w:val="20"/>
                <w:szCs w:val="20"/>
              </w:rPr>
              <w:t>Süreç Katılımcıları</w:t>
            </w:r>
          </w:p>
        </w:tc>
      </w:tr>
      <w:tr w:rsidR="00B574F9" w:rsidRPr="005A0F81" w:rsidTr="00372F5A">
        <w:trPr>
          <w:cantSplit/>
          <w:trHeight w:val="340"/>
        </w:trPr>
        <w:tc>
          <w:tcPr>
            <w:tcW w:w="2614" w:type="dxa"/>
            <w:gridSpan w:val="4"/>
            <w:tcMar>
              <w:left w:w="142" w:type="dxa"/>
            </w:tcMar>
          </w:tcPr>
          <w:p w:rsidR="00B574F9" w:rsidRPr="005A0F81" w:rsidRDefault="00B574F9" w:rsidP="00372F5A">
            <w:pPr>
              <w:rPr>
                <w:smallCaps/>
                <w:color w:val="002060"/>
                <w:sz w:val="20"/>
                <w:szCs w:val="20"/>
              </w:rPr>
            </w:pPr>
            <w:r w:rsidRPr="005A0F81">
              <w:rPr>
                <w:smallCaps/>
                <w:color w:val="002060"/>
                <w:sz w:val="20"/>
                <w:szCs w:val="20"/>
              </w:rPr>
              <w:t>Süreç Sahibi</w:t>
            </w:r>
          </w:p>
        </w:tc>
        <w:tc>
          <w:tcPr>
            <w:tcW w:w="7095" w:type="dxa"/>
            <w:gridSpan w:val="9"/>
          </w:tcPr>
          <w:p w:rsidR="00B574F9" w:rsidRPr="005A0F81" w:rsidRDefault="00E66439" w:rsidP="001F5B8C">
            <w:pPr>
              <w:rPr>
                <w:color w:val="000000" w:themeColor="text1"/>
                <w:sz w:val="20"/>
                <w:szCs w:val="20"/>
              </w:rPr>
            </w:pPr>
            <w:r>
              <w:rPr>
                <w:color w:val="000000" w:themeColor="text1"/>
                <w:sz w:val="20"/>
                <w:szCs w:val="20"/>
              </w:rPr>
              <w:t>Personel Daire Başkanı</w:t>
            </w:r>
            <w:bookmarkStart w:id="1" w:name="_GoBack"/>
            <w:bookmarkEnd w:id="1"/>
          </w:p>
        </w:tc>
      </w:tr>
      <w:tr w:rsidR="00B574F9" w:rsidRPr="005A0F81" w:rsidTr="00372F5A">
        <w:trPr>
          <w:cantSplit/>
          <w:trHeight w:val="340"/>
        </w:trPr>
        <w:tc>
          <w:tcPr>
            <w:tcW w:w="2614" w:type="dxa"/>
            <w:gridSpan w:val="4"/>
            <w:tcMar>
              <w:left w:w="142" w:type="dxa"/>
            </w:tcMar>
          </w:tcPr>
          <w:p w:rsidR="00B574F9" w:rsidRPr="005A0F81" w:rsidRDefault="00B574F9" w:rsidP="00372F5A">
            <w:pPr>
              <w:rPr>
                <w:smallCaps/>
                <w:color w:val="002060"/>
                <w:sz w:val="20"/>
                <w:szCs w:val="20"/>
              </w:rPr>
            </w:pPr>
            <w:r w:rsidRPr="005A0F81">
              <w:rPr>
                <w:smallCaps/>
                <w:color w:val="002060"/>
                <w:sz w:val="20"/>
                <w:szCs w:val="20"/>
              </w:rPr>
              <w:t>Süreç Sorumluları</w:t>
            </w:r>
          </w:p>
        </w:tc>
        <w:tc>
          <w:tcPr>
            <w:tcW w:w="7095" w:type="dxa"/>
            <w:gridSpan w:val="9"/>
          </w:tcPr>
          <w:p w:rsidR="00016963" w:rsidRPr="005A0F81" w:rsidRDefault="00016963" w:rsidP="00016963">
            <w:pPr>
              <w:rPr>
                <w:sz w:val="20"/>
                <w:szCs w:val="20"/>
                <w:lang w:eastAsia="en-US"/>
              </w:rPr>
            </w:pPr>
            <w:r w:rsidRPr="005A0F81">
              <w:rPr>
                <w:sz w:val="20"/>
                <w:szCs w:val="20"/>
                <w:lang w:eastAsia="en-US"/>
              </w:rPr>
              <w:t>Rektör</w:t>
            </w:r>
          </w:p>
          <w:p w:rsidR="00016963" w:rsidRPr="005A0F81" w:rsidRDefault="00016963" w:rsidP="00016963">
            <w:pPr>
              <w:rPr>
                <w:sz w:val="20"/>
                <w:szCs w:val="20"/>
                <w:lang w:eastAsia="en-US"/>
              </w:rPr>
            </w:pPr>
            <w:r w:rsidRPr="005A0F81">
              <w:rPr>
                <w:sz w:val="20"/>
                <w:szCs w:val="20"/>
                <w:lang w:eastAsia="en-US"/>
              </w:rPr>
              <w:t>Rektör Yardımcısı</w:t>
            </w:r>
          </w:p>
          <w:p w:rsidR="00016963" w:rsidRPr="005A0F81" w:rsidRDefault="00066094" w:rsidP="00016963">
            <w:pPr>
              <w:rPr>
                <w:sz w:val="20"/>
                <w:szCs w:val="20"/>
                <w:lang w:eastAsia="en-US"/>
              </w:rPr>
            </w:pPr>
            <w:r w:rsidRPr="005A0F81">
              <w:rPr>
                <w:sz w:val="20"/>
                <w:szCs w:val="20"/>
                <w:lang w:eastAsia="en-US"/>
              </w:rPr>
              <w:t>Genel Sekreter</w:t>
            </w:r>
          </w:p>
          <w:p w:rsidR="001F5B8C" w:rsidRPr="005A0F81" w:rsidRDefault="00EE176D" w:rsidP="00EE176D">
            <w:pPr>
              <w:rPr>
                <w:color w:val="000000" w:themeColor="text1"/>
                <w:sz w:val="20"/>
                <w:szCs w:val="20"/>
              </w:rPr>
            </w:pPr>
            <w:r w:rsidRPr="005A0F81">
              <w:rPr>
                <w:color w:val="000000" w:themeColor="text1"/>
                <w:sz w:val="20"/>
                <w:szCs w:val="20"/>
              </w:rPr>
              <w:t xml:space="preserve">Personel </w:t>
            </w:r>
            <w:r w:rsidR="001F5B8C" w:rsidRPr="005A0F81">
              <w:rPr>
                <w:color w:val="000000" w:themeColor="text1"/>
                <w:sz w:val="20"/>
                <w:szCs w:val="20"/>
              </w:rPr>
              <w:t>Daire Başkanı</w:t>
            </w:r>
          </w:p>
          <w:p w:rsidR="001F5B8C" w:rsidRPr="005A0F81" w:rsidRDefault="00EE176D" w:rsidP="00EE176D">
            <w:pPr>
              <w:rPr>
                <w:color w:val="000000" w:themeColor="text1"/>
                <w:sz w:val="20"/>
                <w:szCs w:val="20"/>
              </w:rPr>
            </w:pPr>
            <w:r w:rsidRPr="005A0F81">
              <w:rPr>
                <w:color w:val="000000" w:themeColor="text1"/>
                <w:sz w:val="20"/>
                <w:szCs w:val="20"/>
              </w:rPr>
              <w:t xml:space="preserve">Akademik Görevlendirme Yazışma </w:t>
            </w:r>
            <w:r w:rsidR="001F5B8C" w:rsidRPr="005A0F81">
              <w:rPr>
                <w:color w:val="000000" w:themeColor="text1"/>
                <w:sz w:val="20"/>
                <w:szCs w:val="20"/>
              </w:rPr>
              <w:t>Şube Müdürü</w:t>
            </w:r>
          </w:p>
          <w:p w:rsidR="001F5B8C" w:rsidRPr="005A0F81" w:rsidRDefault="00EE176D" w:rsidP="00EE176D">
            <w:pPr>
              <w:rPr>
                <w:color w:val="000000" w:themeColor="text1"/>
                <w:sz w:val="20"/>
                <w:szCs w:val="20"/>
              </w:rPr>
            </w:pPr>
            <w:r w:rsidRPr="005A0F81">
              <w:rPr>
                <w:color w:val="000000" w:themeColor="text1"/>
                <w:sz w:val="20"/>
                <w:szCs w:val="20"/>
              </w:rPr>
              <w:t xml:space="preserve">Akademik Görevlendirme Yazışma </w:t>
            </w:r>
            <w:r w:rsidR="001F5B8C" w:rsidRPr="005A0F81">
              <w:rPr>
                <w:color w:val="000000" w:themeColor="text1"/>
                <w:sz w:val="20"/>
                <w:szCs w:val="20"/>
              </w:rPr>
              <w:t>Şef</w:t>
            </w:r>
            <w:r w:rsidRPr="005A0F81">
              <w:rPr>
                <w:color w:val="000000" w:themeColor="text1"/>
                <w:sz w:val="20"/>
                <w:szCs w:val="20"/>
              </w:rPr>
              <w:t>i</w:t>
            </w:r>
          </w:p>
          <w:p w:rsidR="00B677BF" w:rsidRPr="005A0F81" w:rsidRDefault="00EE176D" w:rsidP="00EE176D">
            <w:pPr>
              <w:rPr>
                <w:color w:val="000000" w:themeColor="text1"/>
                <w:sz w:val="20"/>
                <w:szCs w:val="20"/>
              </w:rPr>
            </w:pPr>
            <w:r w:rsidRPr="005A0F81">
              <w:rPr>
                <w:color w:val="000000" w:themeColor="text1"/>
                <w:sz w:val="20"/>
                <w:szCs w:val="20"/>
              </w:rPr>
              <w:t xml:space="preserve">Akademik Görevlendirme Yazışma </w:t>
            </w:r>
            <w:r w:rsidR="001F5B8C" w:rsidRPr="005A0F81">
              <w:rPr>
                <w:color w:val="000000" w:themeColor="text1"/>
                <w:sz w:val="20"/>
                <w:szCs w:val="20"/>
              </w:rPr>
              <w:t>Memur</w:t>
            </w:r>
            <w:r w:rsidRPr="005A0F81">
              <w:rPr>
                <w:color w:val="000000" w:themeColor="text1"/>
                <w:sz w:val="20"/>
                <w:szCs w:val="20"/>
              </w:rPr>
              <w:t>u</w:t>
            </w:r>
          </w:p>
          <w:p w:rsidR="00FB4983" w:rsidRPr="005A0F81" w:rsidRDefault="00CD54CE" w:rsidP="00FB4983">
            <w:pPr>
              <w:jc w:val="both"/>
              <w:rPr>
                <w:sz w:val="20"/>
                <w:szCs w:val="20"/>
              </w:rPr>
            </w:pPr>
            <w:r>
              <w:rPr>
                <w:sz w:val="20"/>
                <w:szCs w:val="20"/>
              </w:rPr>
              <w:t xml:space="preserve">İlgili Birim </w:t>
            </w:r>
          </w:p>
          <w:p w:rsidR="00FB4983" w:rsidRPr="005A0F81" w:rsidRDefault="005A0F81" w:rsidP="005A0F81">
            <w:pPr>
              <w:jc w:val="both"/>
              <w:rPr>
                <w:sz w:val="20"/>
                <w:szCs w:val="20"/>
              </w:rPr>
            </w:pPr>
            <w:r>
              <w:rPr>
                <w:sz w:val="20"/>
                <w:szCs w:val="20"/>
              </w:rPr>
              <w:t xml:space="preserve">Strateji Geliştirme </w:t>
            </w:r>
            <w:r w:rsidR="00FB4983" w:rsidRPr="005A0F81">
              <w:rPr>
                <w:sz w:val="20"/>
                <w:szCs w:val="20"/>
              </w:rPr>
              <w:t>Daire Başkanı</w:t>
            </w:r>
          </w:p>
        </w:tc>
      </w:tr>
      <w:tr w:rsidR="00B574F9" w:rsidRPr="005A0F81" w:rsidTr="00372F5A">
        <w:trPr>
          <w:cantSplit/>
          <w:trHeight w:val="340"/>
        </w:trPr>
        <w:tc>
          <w:tcPr>
            <w:tcW w:w="2614" w:type="dxa"/>
            <w:gridSpan w:val="4"/>
            <w:tcMar>
              <w:left w:w="142" w:type="dxa"/>
            </w:tcMar>
          </w:tcPr>
          <w:p w:rsidR="00B574F9" w:rsidRPr="005A0F81" w:rsidRDefault="00B574F9" w:rsidP="00372F5A">
            <w:pPr>
              <w:rPr>
                <w:smallCaps/>
                <w:color w:val="002060"/>
                <w:sz w:val="20"/>
                <w:szCs w:val="20"/>
              </w:rPr>
            </w:pPr>
            <w:r w:rsidRPr="005A0F81">
              <w:rPr>
                <w:smallCaps/>
                <w:color w:val="002060"/>
                <w:sz w:val="20"/>
                <w:szCs w:val="20"/>
              </w:rPr>
              <w:t>Paydaşlar</w:t>
            </w:r>
          </w:p>
        </w:tc>
        <w:tc>
          <w:tcPr>
            <w:tcW w:w="7095" w:type="dxa"/>
            <w:gridSpan w:val="9"/>
          </w:tcPr>
          <w:p w:rsidR="00CB4CD2" w:rsidRPr="005A0F81" w:rsidRDefault="005A0F81" w:rsidP="00CB4CD2">
            <w:pPr>
              <w:rPr>
                <w:sz w:val="20"/>
                <w:szCs w:val="20"/>
              </w:rPr>
            </w:pPr>
            <w:r>
              <w:rPr>
                <w:sz w:val="20"/>
                <w:szCs w:val="20"/>
              </w:rPr>
              <w:t>Yükseköğretim Kurulu Başkanlığı</w:t>
            </w:r>
          </w:p>
        </w:tc>
      </w:tr>
      <w:tr w:rsidR="00B574F9" w:rsidRPr="005A0F81" w:rsidTr="00E641FF">
        <w:trPr>
          <w:cantSplit/>
          <w:trHeight w:val="425"/>
        </w:trPr>
        <w:tc>
          <w:tcPr>
            <w:tcW w:w="9709" w:type="dxa"/>
            <w:gridSpan w:val="13"/>
            <w:shd w:val="clear" w:color="auto" w:fill="auto"/>
            <w:vAlign w:val="center"/>
          </w:tcPr>
          <w:p w:rsidR="00B574F9" w:rsidRPr="005A0F81" w:rsidRDefault="00B574F9" w:rsidP="00850BF6">
            <w:pPr>
              <w:jc w:val="both"/>
              <w:rPr>
                <w:b/>
                <w:bCs/>
                <w:smallCaps/>
                <w:color w:val="14067A"/>
                <w:sz w:val="20"/>
                <w:szCs w:val="20"/>
              </w:rPr>
            </w:pPr>
            <w:r w:rsidRPr="005A0F81">
              <w:rPr>
                <w:b/>
                <w:bCs/>
                <w:color w:val="14067A"/>
                <w:sz w:val="20"/>
                <w:szCs w:val="20"/>
              </w:rPr>
              <w:t xml:space="preserve"> </w:t>
            </w:r>
            <w:r w:rsidRPr="005A0F81">
              <w:rPr>
                <w:b/>
                <w:bCs/>
                <w:smallCaps/>
                <w:color w:val="14067A"/>
                <w:sz w:val="20"/>
                <w:szCs w:val="20"/>
              </w:rPr>
              <w:t>Süreç Unsurları</w:t>
            </w:r>
          </w:p>
          <w:p w:rsidR="002B4007" w:rsidRPr="005A0F81" w:rsidRDefault="002B4007" w:rsidP="00850BF6">
            <w:pPr>
              <w:jc w:val="both"/>
              <w:rPr>
                <w:b/>
                <w:bCs/>
                <w:color w:val="14067A"/>
                <w:sz w:val="20"/>
                <w:szCs w:val="20"/>
              </w:rPr>
            </w:pPr>
          </w:p>
        </w:tc>
      </w:tr>
      <w:tr w:rsidR="00B574F9" w:rsidRPr="005A0F81" w:rsidTr="00372F5A">
        <w:trPr>
          <w:cantSplit/>
          <w:trHeight w:val="340"/>
        </w:trPr>
        <w:tc>
          <w:tcPr>
            <w:tcW w:w="2614" w:type="dxa"/>
            <w:gridSpan w:val="4"/>
            <w:tcMar>
              <w:left w:w="142" w:type="dxa"/>
            </w:tcMar>
          </w:tcPr>
          <w:p w:rsidR="00B574F9" w:rsidRPr="005A0F81" w:rsidRDefault="00B574F9" w:rsidP="00372F5A">
            <w:pPr>
              <w:rPr>
                <w:smallCaps/>
                <w:color w:val="002060"/>
                <w:sz w:val="20"/>
                <w:szCs w:val="20"/>
              </w:rPr>
            </w:pPr>
            <w:r w:rsidRPr="005A0F81">
              <w:rPr>
                <w:smallCaps/>
                <w:color w:val="002060"/>
                <w:sz w:val="20"/>
                <w:szCs w:val="20"/>
              </w:rPr>
              <w:t>Girdiler</w:t>
            </w:r>
          </w:p>
        </w:tc>
        <w:tc>
          <w:tcPr>
            <w:tcW w:w="7095" w:type="dxa"/>
            <w:gridSpan w:val="9"/>
          </w:tcPr>
          <w:p w:rsidR="004A0211" w:rsidRPr="004A0211" w:rsidRDefault="004A0211" w:rsidP="004A0211">
            <w:pPr>
              <w:rPr>
                <w:sz w:val="20"/>
                <w:szCs w:val="20"/>
              </w:rPr>
            </w:pPr>
            <w:r w:rsidRPr="004A0211">
              <w:rPr>
                <w:sz w:val="20"/>
                <w:szCs w:val="20"/>
              </w:rPr>
              <w:t>Dilekçe</w:t>
            </w:r>
          </w:p>
          <w:p w:rsidR="004A0211" w:rsidRPr="004A0211" w:rsidRDefault="004A0211" w:rsidP="004A0211">
            <w:pPr>
              <w:rPr>
                <w:sz w:val="20"/>
                <w:szCs w:val="20"/>
              </w:rPr>
            </w:pPr>
            <w:r w:rsidRPr="004A0211">
              <w:rPr>
                <w:sz w:val="20"/>
                <w:szCs w:val="20"/>
              </w:rPr>
              <w:t>Kabul Belgesi</w:t>
            </w:r>
          </w:p>
          <w:p w:rsidR="004A0211" w:rsidRPr="004A0211" w:rsidRDefault="004A0211" w:rsidP="004A0211">
            <w:pPr>
              <w:rPr>
                <w:sz w:val="20"/>
                <w:szCs w:val="20"/>
              </w:rPr>
            </w:pPr>
            <w:r w:rsidRPr="004A0211">
              <w:rPr>
                <w:sz w:val="20"/>
                <w:szCs w:val="20"/>
              </w:rPr>
              <w:t xml:space="preserve">Sağlık </w:t>
            </w:r>
            <w:r w:rsidR="006D2F43">
              <w:rPr>
                <w:sz w:val="20"/>
                <w:szCs w:val="20"/>
              </w:rPr>
              <w:t xml:space="preserve">kurulu </w:t>
            </w:r>
            <w:r w:rsidRPr="004A0211">
              <w:rPr>
                <w:sz w:val="20"/>
                <w:szCs w:val="20"/>
              </w:rPr>
              <w:t xml:space="preserve">raporu </w:t>
            </w:r>
          </w:p>
          <w:p w:rsidR="004A0211" w:rsidRPr="004A0211" w:rsidRDefault="004A0211" w:rsidP="004A0211">
            <w:pPr>
              <w:rPr>
                <w:sz w:val="20"/>
                <w:szCs w:val="20"/>
              </w:rPr>
            </w:pPr>
            <w:r w:rsidRPr="004A0211">
              <w:rPr>
                <w:sz w:val="20"/>
                <w:szCs w:val="20"/>
              </w:rPr>
              <w:t xml:space="preserve">Yabancı dil belgesi </w:t>
            </w:r>
          </w:p>
          <w:p w:rsidR="004A0211" w:rsidRPr="004A0211" w:rsidRDefault="004A0211" w:rsidP="004A0211">
            <w:pPr>
              <w:rPr>
                <w:sz w:val="20"/>
                <w:szCs w:val="20"/>
              </w:rPr>
            </w:pPr>
            <w:r w:rsidRPr="004A0211">
              <w:rPr>
                <w:sz w:val="20"/>
                <w:szCs w:val="20"/>
              </w:rPr>
              <w:t>Askerlik belgesi</w:t>
            </w:r>
          </w:p>
          <w:p w:rsidR="004A0211" w:rsidRPr="004A0211" w:rsidRDefault="004A0211" w:rsidP="004A0211">
            <w:pPr>
              <w:rPr>
                <w:sz w:val="20"/>
                <w:szCs w:val="20"/>
              </w:rPr>
            </w:pPr>
            <w:r w:rsidRPr="004A0211">
              <w:rPr>
                <w:sz w:val="20"/>
                <w:szCs w:val="20"/>
              </w:rPr>
              <w:t>Transkript (lisans)</w:t>
            </w:r>
          </w:p>
          <w:p w:rsidR="004A0211" w:rsidRDefault="004A0211" w:rsidP="004A0211">
            <w:pPr>
              <w:rPr>
                <w:sz w:val="20"/>
                <w:szCs w:val="20"/>
              </w:rPr>
            </w:pPr>
            <w:r w:rsidRPr="004A0211">
              <w:rPr>
                <w:sz w:val="20"/>
                <w:szCs w:val="20"/>
              </w:rPr>
              <w:t>Lisans mezuniyet belgesi</w:t>
            </w:r>
          </w:p>
          <w:p w:rsidR="00940233" w:rsidRPr="004A0211" w:rsidRDefault="00940233" w:rsidP="004A0211">
            <w:pPr>
              <w:rPr>
                <w:sz w:val="20"/>
                <w:szCs w:val="20"/>
              </w:rPr>
            </w:pPr>
            <w:r>
              <w:rPr>
                <w:sz w:val="20"/>
                <w:szCs w:val="20"/>
              </w:rPr>
              <w:t>Komisyon raporu</w:t>
            </w:r>
          </w:p>
          <w:p w:rsidR="00016963" w:rsidRPr="005A0F81" w:rsidRDefault="00005B13" w:rsidP="003F2F83">
            <w:pPr>
              <w:rPr>
                <w:sz w:val="20"/>
                <w:szCs w:val="20"/>
                <w:lang w:eastAsia="en-US"/>
              </w:rPr>
            </w:pPr>
            <w:r w:rsidRPr="005A0F81">
              <w:rPr>
                <w:sz w:val="20"/>
                <w:szCs w:val="20"/>
                <w:lang w:eastAsia="en-US"/>
              </w:rPr>
              <w:t>İlgili b</w:t>
            </w:r>
            <w:r w:rsidR="00245117" w:rsidRPr="005A0F81">
              <w:rPr>
                <w:sz w:val="20"/>
                <w:szCs w:val="20"/>
                <w:lang w:eastAsia="en-US"/>
              </w:rPr>
              <w:t xml:space="preserve">irim </w:t>
            </w:r>
            <w:r w:rsidR="00016963" w:rsidRPr="005A0F81">
              <w:rPr>
                <w:sz w:val="20"/>
                <w:szCs w:val="20"/>
                <w:lang w:eastAsia="en-US"/>
              </w:rPr>
              <w:t>Yönetim K</w:t>
            </w:r>
            <w:r w:rsidRPr="005A0F81">
              <w:rPr>
                <w:sz w:val="20"/>
                <w:szCs w:val="20"/>
                <w:lang w:eastAsia="en-US"/>
              </w:rPr>
              <w:t>urulu k</w:t>
            </w:r>
            <w:r w:rsidR="00016963" w:rsidRPr="005A0F81">
              <w:rPr>
                <w:sz w:val="20"/>
                <w:szCs w:val="20"/>
                <w:lang w:eastAsia="en-US"/>
              </w:rPr>
              <w:t>ararı</w:t>
            </w:r>
          </w:p>
          <w:p w:rsidR="00822499" w:rsidRPr="005A0F81" w:rsidRDefault="00016963" w:rsidP="003F2F83">
            <w:pPr>
              <w:rPr>
                <w:sz w:val="20"/>
                <w:szCs w:val="20"/>
                <w:lang w:eastAsia="en-US"/>
              </w:rPr>
            </w:pPr>
            <w:r w:rsidRPr="005A0F81">
              <w:rPr>
                <w:sz w:val="20"/>
                <w:szCs w:val="20"/>
                <w:lang w:eastAsia="en-US"/>
              </w:rPr>
              <w:t xml:space="preserve">İlgili </w:t>
            </w:r>
            <w:r w:rsidR="00C8240F" w:rsidRPr="005A0F81">
              <w:rPr>
                <w:sz w:val="20"/>
                <w:szCs w:val="20"/>
                <w:lang w:eastAsia="en-US"/>
              </w:rPr>
              <w:t>Birim Üst Y</w:t>
            </w:r>
            <w:r w:rsidRPr="005A0F81">
              <w:rPr>
                <w:sz w:val="20"/>
                <w:szCs w:val="20"/>
                <w:lang w:eastAsia="en-US"/>
              </w:rPr>
              <w:t>azısı</w:t>
            </w:r>
          </w:p>
          <w:p w:rsidR="00066094" w:rsidRDefault="00066094" w:rsidP="003F2F83">
            <w:pPr>
              <w:rPr>
                <w:sz w:val="20"/>
                <w:szCs w:val="20"/>
                <w:lang w:eastAsia="en-US"/>
              </w:rPr>
            </w:pPr>
            <w:r w:rsidRPr="005A0F81">
              <w:rPr>
                <w:sz w:val="20"/>
                <w:szCs w:val="20"/>
                <w:lang w:eastAsia="en-US"/>
              </w:rPr>
              <w:t>Üniversite Yönetim Kurulu Kararı</w:t>
            </w:r>
          </w:p>
          <w:p w:rsidR="004A0211" w:rsidRDefault="00CD54CE" w:rsidP="00B232B6">
            <w:pPr>
              <w:rPr>
                <w:sz w:val="20"/>
                <w:szCs w:val="20"/>
                <w:lang w:eastAsia="en-US"/>
              </w:rPr>
            </w:pPr>
            <w:r>
              <w:rPr>
                <w:sz w:val="20"/>
                <w:szCs w:val="20"/>
                <w:lang w:eastAsia="en-US"/>
              </w:rPr>
              <w:t xml:space="preserve">Yükseköğretim </w:t>
            </w:r>
            <w:r w:rsidR="00B232B6">
              <w:rPr>
                <w:sz w:val="20"/>
                <w:szCs w:val="20"/>
                <w:lang w:eastAsia="en-US"/>
              </w:rPr>
              <w:t>Y</w:t>
            </w:r>
            <w:r>
              <w:rPr>
                <w:sz w:val="20"/>
                <w:szCs w:val="20"/>
                <w:lang w:eastAsia="en-US"/>
              </w:rPr>
              <w:t xml:space="preserve">ürütme Kurulunun </w:t>
            </w:r>
            <w:r w:rsidR="00B232B6">
              <w:rPr>
                <w:sz w:val="20"/>
                <w:szCs w:val="20"/>
                <w:lang w:eastAsia="en-US"/>
              </w:rPr>
              <w:t xml:space="preserve">kararına ilişkin </w:t>
            </w:r>
            <w:r w:rsidR="004A0211">
              <w:rPr>
                <w:sz w:val="20"/>
                <w:szCs w:val="20"/>
                <w:lang w:eastAsia="en-US"/>
              </w:rPr>
              <w:t>Yükseköğretim Kurulu</w:t>
            </w:r>
            <w:r w:rsidR="00B232B6">
              <w:rPr>
                <w:sz w:val="20"/>
                <w:szCs w:val="20"/>
                <w:lang w:eastAsia="en-US"/>
              </w:rPr>
              <w:t xml:space="preserve"> Başkanlığının </w:t>
            </w:r>
            <w:r w:rsidR="004A0211">
              <w:rPr>
                <w:sz w:val="20"/>
                <w:szCs w:val="20"/>
                <w:lang w:eastAsia="en-US"/>
              </w:rPr>
              <w:t>üst yazısı</w:t>
            </w:r>
          </w:p>
          <w:p w:rsidR="00410A7D" w:rsidRPr="005A0F81" w:rsidRDefault="00410A7D" w:rsidP="00B232B6">
            <w:pPr>
              <w:rPr>
                <w:sz w:val="20"/>
                <w:szCs w:val="20"/>
                <w:lang w:eastAsia="en-US"/>
              </w:rPr>
            </w:pPr>
            <w:r>
              <w:rPr>
                <w:sz w:val="20"/>
                <w:szCs w:val="20"/>
                <w:lang w:eastAsia="en-US"/>
              </w:rPr>
              <w:t>Görevden ayrılış ve başlama yazısı</w:t>
            </w:r>
          </w:p>
        </w:tc>
      </w:tr>
      <w:tr w:rsidR="00B574F9" w:rsidRPr="005A0F81" w:rsidTr="00372F5A">
        <w:trPr>
          <w:cantSplit/>
          <w:trHeight w:val="340"/>
        </w:trPr>
        <w:tc>
          <w:tcPr>
            <w:tcW w:w="2614" w:type="dxa"/>
            <w:gridSpan w:val="4"/>
            <w:tcMar>
              <w:left w:w="142" w:type="dxa"/>
            </w:tcMar>
          </w:tcPr>
          <w:p w:rsidR="00B574F9" w:rsidRPr="005A0F81" w:rsidRDefault="00B574F9" w:rsidP="00372F5A">
            <w:pPr>
              <w:rPr>
                <w:smallCaps/>
                <w:color w:val="002060"/>
                <w:sz w:val="20"/>
                <w:szCs w:val="20"/>
              </w:rPr>
            </w:pPr>
            <w:r w:rsidRPr="005A0F81">
              <w:rPr>
                <w:smallCaps/>
                <w:color w:val="002060"/>
                <w:sz w:val="20"/>
                <w:szCs w:val="20"/>
              </w:rPr>
              <w:lastRenderedPageBreak/>
              <w:t>Kaynaklar</w:t>
            </w:r>
          </w:p>
        </w:tc>
        <w:tc>
          <w:tcPr>
            <w:tcW w:w="7095" w:type="dxa"/>
            <w:gridSpan w:val="9"/>
          </w:tcPr>
          <w:p w:rsidR="00CB4CD2" w:rsidRPr="005A0F81" w:rsidRDefault="00CB4CD2" w:rsidP="00372F5A">
            <w:pPr>
              <w:rPr>
                <w:sz w:val="20"/>
                <w:szCs w:val="20"/>
                <w:lang w:eastAsia="en-US"/>
              </w:rPr>
            </w:pPr>
            <w:r w:rsidRPr="005A0F81">
              <w:rPr>
                <w:sz w:val="20"/>
                <w:szCs w:val="20"/>
                <w:lang w:eastAsia="en-US"/>
              </w:rPr>
              <w:t>İnsan Kaynağı (Süreç Sorumluları)</w:t>
            </w:r>
          </w:p>
          <w:p w:rsidR="00CB4CD2" w:rsidRPr="005A0F81" w:rsidRDefault="00CB4CD2" w:rsidP="00372F5A">
            <w:pPr>
              <w:rPr>
                <w:ins w:id="2" w:author="user" w:date="2019-01-21T02:35:00Z"/>
                <w:sz w:val="20"/>
                <w:szCs w:val="20"/>
                <w:lang w:eastAsia="en-US"/>
              </w:rPr>
            </w:pPr>
            <w:r w:rsidRPr="005A0F81">
              <w:rPr>
                <w:sz w:val="20"/>
                <w:szCs w:val="20"/>
                <w:lang w:eastAsia="en-US"/>
              </w:rPr>
              <w:t>Elektronik Belge Yönetimi Sistemi (EBYS)</w:t>
            </w:r>
          </w:p>
          <w:p w:rsidR="007A03ED" w:rsidRPr="005A0F81" w:rsidRDefault="00005B13" w:rsidP="00372F5A">
            <w:pPr>
              <w:rPr>
                <w:sz w:val="20"/>
                <w:szCs w:val="20"/>
                <w:lang w:eastAsia="en-US"/>
              </w:rPr>
            </w:pPr>
            <w:r w:rsidRPr="005A0F81">
              <w:rPr>
                <w:sz w:val="20"/>
                <w:szCs w:val="20"/>
                <w:lang w:eastAsia="en-US"/>
              </w:rPr>
              <w:t>Üniversite</w:t>
            </w:r>
            <w:r w:rsidR="00EE176D" w:rsidRPr="005A0F81">
              <w:rPr>
                <w:sz w:val="20"/>
                <w:szCs w:val="20"/>
                <w:lang w:eastAsia="en-US"/>
              </w:rPr>
              <w:t xml:space="preserve"> Bilgi </w:t>
            </w:r>
            <w:r w:rsidRPr="005A0F81">
              <w:rPr>
                <w:sz w:val="20"/>
                <w:szCs w:val="20"/>
                <w:lang w:eastAsia="en-US"/>
              </w:rPr>
              <w:t xml:space="preserve">Yönetim </w:t>
            </w:r>
            <w:r w:rsidR="00EE176D" w:rsidRPr="005A0F81">
              <w:rPr>
                <w:sz w:val="20"/>
                <w:szCs w:val="20"/>
                <w:lang w:eastAsia="en-US"/>
              </w:rPr>
              <w:t>Sistemi (</w:t>
            </w:r>
            <w:r w:rsidRPr="005A0F81">
              <w:rPr>
                <w:sz w:val="20"/>
                <w:szCs w:val="20"/>
                <w:lang w:eastAsia="en-US"/>
              </w:rPr>
              <w:t>ÜBYS</w:t>
            </w:r>
            <w:r w:rsidR="00EE176D" w:rsidRPr="005A0F81">
              <w:rPr>
                <w:sz w:val="20"/>
                <w:szCs w:val="20"/>
                <w:lang w:eastAsia="en-US"/>
              </w:rPr>
              <w:t>)</w:t>
            </w:r>
          </w:p>
          <w:p w:rsidR="00CB4CD2" w:rsidRPr="005A0F81" w:rsidRDefault="00071235" w:rsidP="00372F5A">
            <w:pPr>
              <w:rPr>
                <w:sz w:val="20"/>
                <w:szCs w:val="20"/>
                <w:lang w:eastAsia="en-US"/>
              </w:rPr>
            </w:pPr>
            <w:r w:rsidRPr="005A0F81">
              <w:rPr>
                <w:sz w:val="20"/>
                <w:szCs w:val="20"/>
                <w:lang w:eastAsia="en-US"/>
              </w:rPr>
              <w:t>2547 Sayılı Yükseköğretim Kanunu (</w:t>
            </w:r>
            <w:r w:rsidR="00A63830" w:rsidRPr="005A0F81">
              <w:rPr>
                <w:sz w:val="20"/>
                <w:szCs w:val="20"/>
                <w:lang w:eastAsia="en-US"/>
              </w:rPr>
              <w:t>3</w:t>
            </w:r>
            <w:r w:rsidR="004A0211">
              <w:rPr>
                <w:sz w:val="20"/>
                <w:szCs w:val="20"/>
                <w:lang w:eastAsia="en-US"/>
              </w:rPr>
              <w:t>3</w:t>
            </w:r>
            <w:r w:rsidRPr="005A0F81">
              <w:rPr>
                <w:sz w:val="20"/>
                <w:szCs w:val="20"/>
                <w:lang w:eastAsia="en-US"/>
              </w:rPr>
              <w:t>. Madde…)</w:t>
            </w:r>
          </w:p>
          <w:p w:rsidR="00B574F9" w:rsidRDefault="00CB4CD2" w:rsidP="00372F5A">
            <w:pPr>
              <w:rPr>
                <w:sz w:val="20"/>
                <w:szCs w:val="20"/>
              </w:rPr>
            </w:pPr>
            <w:r w:rsidRPr="005A0F81">
              <w:rPr>
                <w:sz w:val="20"/>
                <w:szCs w:val="20"/>
              </w:rPr>
              <w:t>Yurtiçinde ve Yurtdışında Görevlendirilmelerde Uyulacak Esaslara İlişkin Yönetmelik</w:t>
            </w:r>
          </w:p>
          <w:p w:rsidR="004A0211" w:rsidRPr="005A0F81" w:rsidRDefault="004A0211" w:rsidP="006E7CCA">
            <w:pPr>
              <w:rPr>
                <w:sz w:val="20"/>
                <w:szCs w:val="20"/>
                <w:lang w:eastAsia="en-US"/>
              </w:rPr>
            </w:pPr>
            <w:r>
              <w:rPr>
                <w:sz w:val="20"/>
                <w:szCs w:val="20"/>
              </w:rPr>
              <w:t>Yurt</w:t>
            </w:r>
            <w:r w:rsidR="006E7CCA">
              <w:rPr>
                <w:sz w:val="20"/>
                <w:szCs w:val="20"/>
              </w:rPr>
              <w:t>dışı Lisansüstü Eğitim Burslarına İlişkin Usul ve Esaslar</w:t>
            </w:r>
          </w:p>
        </w:tc>
      </w:tr>
      <w:tr w:rsidR="00B574F9" w:rsidRPr="005A0F81" w:rsidTr="00372F5A">
        <w:trPr>
          <w:cantSplit/>
          <w:trHeight w:val="340"/>
        </w:trPr>
        <w:tc>
          <w:tcPr>
            <w:tcW w:w="2614" w:type="dxa"/>
            <w:gridSpan w:val="4"/>
            <w:tcMar>
              <w:left w:w="142" w:type="dxa"/>
            </w:tcMar>
          </w:tcPr>
          <w:p w:rsidR="00B574F9" w:rsidRPr="005A0F81" w:rsidRDefault="00B574F9" w:rsidP="00372F5A">
            <w:pPr>
              <w:rPr>
                <w:smallCaps/>
                <w:color w:val="002060"/>
                <w:sz w:val="20"/>
                <w:szCs w:val="20"/>
              </w:rPr>
            </w:pPr>
            <w:r w:rsidRPr="005A0F81">
              <w:rPr>
                <w:smallCaps/>
                <w:color w:val="002060"/>
                <w:sz w:val="20"/>
                <w:szCs w:val="20"/>
              </w:rPr>
              <w:t>Çıktılar</w:t>
            </w:r>
          </w:p>
        </w:tc>
        <w:tc>
          <w:tcPr>
            <w:tcW w:w="7095" w:type="dxa"/>
            <w:gridSpan w:val="9"/>
          </w:tcPr>
          <w:p w:rsidR="003F2F83" w:rsidRPr="005A0F81" w:rsidRDefault="004A0211" w:rsidP="00372F5A">
            <w:pPr>
              <w:rPr>
                <w:sz w:val="20"/>
                <w:szCs w:val="20"/>
              </w:rPr>
            </w:pPr>
            <w:r>
              <w:rPr>
                <w:sz w:val="20"/>
                <w:szCs w:val="20"/>
              </w:rPr>
              <w:t>YÖK’e yazılan üst yazı</w:t>
            </w:r>
          </w:p>
          <w:p w:rsidR="00B574F9" w:rsidRPr="005A0F81" w:rsidRDefault="00CB4CD2" w:rsidP="004A0211">
            <w:pPr>
              <w:rPr>
                <w:sz w:val="20"/>
                <w:szCs w:val="20"/>
              </w:rPr>
            </w:pPr>
            <w:r w:rsidRPr="005A0F81">
              <w:rPr>
                <w:sz w:val="20"/>
                <w:szCs w:val="20"/>
              </w:rPr>
              <w:t xml:space="preserve">Başvuru </w:t>
            </w:r>
            <w:r w:rsidR="00A85D02" w:rsidRPr="005A0F81">
              <w:rPr>
                <w:sz w:val="20"/>
                <w:szCs w:val="20"/>
              </w:rPr>
              <w:t>Onay</w:t>
            </w:r>
            <w:r w:rsidRPr="005A0F81">
              <w:rPr>
                <w:sz w:val="20"/>
                <w:szCs w:val="20"/>
              </w:rPr>
              <w:t xml:space="preserve"> Yazısı </w:t>
            </w:r>
          </w:p>
        </w:tc>
      </w:tr>
      <w:tr w:rsidR="002555E4" w:rsidRPr="005A0F81" w:rsidTr="00372F5A">
        <w:trPr>
          <w:cantSplit/>
          <w:trHeight w:val="340"/>
        </w:trPr>
        <w:tc>
          <w:tcPr>
            <w:tcW w:w="2614" w:type="dxa"/>
            <w:gridSpan w:val="4"/>
            <w:tcMar>
              <w:left w:w="142" w:type="dxa"/>
            </w:tcMar>
          </w:tcPr>
          <w:p w:rsidR="002555E4" w:rsidRPr="005A0F81" w:rsidRDefault="002555E4" w:rsidP="002555E4">
            <w:pPr>
              <w:rPr>
                <w:smallCaps/>
                <w:color w:val="002060"/>
                <w:sz w:val="20"/>
                <w:szCs w:val="20"/>
              </w:rPr>
            </w:pPr>
            <w:r w:rsidRPr="005A0F81">
              <w:rPr>
                <w:smallCaps/>
                <w:color w:val="002060"/>
                <w:sz w:val="20"/>
                <w:szCs w:val="20"/>
              </w:rPr>
              <w:t>Etkilendiği Süreçler</w:t>
            </w:r>
          </w:p>
        </w:tc>
        <w:tc>
          <w:tcPr>
            <w:tcW w:w="7095" w:type="dxa"/>
            <w:gridSpan w:val="9"/>
          </w:tcPr>
          <w:p w:rsidR="002555E4" w:rsidRPr="005A0F81" w:rsidRDefault="002555E4" w:rsidP="00FB12BC">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Akademik personelin dilekçe yoluyla birimine (</w:t>
            </w:r>
            <w:r w:rsidR="00FB12BC">
              <w:rPr>
                <w:rFonts w:ascii="Times New Roman" w:hAnsi="Times New Roman" w:cs="Times New Roman"/>
                <w:sz w:val="20"/>
                <w:szCs w:val="20"/>
              </w:rPr>
              <w:t xml:space="preserve">Fakülte, </w:t>
            </w:r>
            <w:r w:rsidRPr="005A0F81">
              <w:rPr>
                <w:rFonts w:ascii="Times New Roman" w:hAnsi="Times New Roman" w:cs="Times New Roman"/>
                <w:sz w:val="20"/>
                <w:szCs w:val="20"/>
              </w:rPr>
              <w:t>Yüksekokul</w:t>
            </w:r>
            <w:r w:rsidR="00FB12BC">
              <w:rPr>
                <w:rFonts w:ascii="Times New Roman" w:hAnsi="Times New Roman" w:cs="Times New Roman"/>
                <w:sz w:val="20"/>
                <w:szCs w:val="20"/>
              </w:rPr>
              <w:t xml:space="preserve"> ve</w:t>
            </w:r>
            <w:r w:rsidRPr="005A0F81">
              <w:rPr>
                <w:rFonts w:ascii="Times New Roman" w:hAnsi="Times New Roman" w:cs="Times New Roman"/>
                <w:sz w:val="20"/>
                <w:szCs w:val="20"/>
              </w:rPr>
              <w:t xml:space="preserve"> Enstitü</w:t>
            </w:r>
            <w:r w:rsidR="00FB12BC">
              <w:rPr>
                <w:rFonts w:ascii="Times New Roman" w:hAnsi="Times New Roman" w:cs="Times New Roman"/>
                <w:sz w:val="20"/>
                <w:szCs w:val="20"/>
              </w:rPr>
              <w:t>lere)</w:t>
            </w:r>
            <w:r w:rsidRPr="005A0F81">
              <w:rPr>
                <w:rFonts w:ascii="Times New Roman" w:hAnsi="Times New Roman" w:cs="Times New Roman"/>
                <w:sz w:val="20"/>
                <w:szCs w:val="20"/>
              </w:rPr>
              <w:t xml:space="preserve"> ilettiği görevlendirme talebi birim tarafından değerlendirilerek alınan yönetim kurulu kararı ve ilgili diğer belgeler üst yazı ile EBYS üzerinden Rektörlüğe gönderilir.</w:t>
            </w:r>
            <w:r w:rsidR="00AD48B9">
              <w:rPr>
                <w:rFonts w:ascii="Times New Roman" w:hAnsi="Times New Roman" w:cs="Times New Roman"/>
                <w:sz w:val="20"/>
                <w:szCs w:val="20"/>
              </w:rPr>
              <w:t xml:space="preserve"> </w:t>
            </w:r>
          </w:p>
        </w:tc>
      </w:tr>
      <w:tr w:rsidR="002555E4" w:rsidRPr="005A0F81" w:rsidTr="00372F5A">
        <w:trPr>
          <w:cantSplit/>
          <w:trHeight w:val="340"/>
        </w:trPr>
        <w:tc>
          <w:tcPr>
            <w:tcW w:w="2614" w:type="dxa"/>
            <w:gridSpan w:val="4"/>
            <w:tcMar>
              <w:left w:w="142" w:type="dxa"/>
            </w:tcMar>
          </w:tcPr>
          <w:p w:rsidR="002555E4" w:rsidRPr="005A0F81" w:rsidRDefault="002555E4" w:rsidP="002555E4">
            <w:pPr>
              <w:rPr>
                <w:smallCaps/>
                <w:color w:val="002060"/>
                <w:sz w:val="20"/>
                <w:szCs w:val="20"/>
              </w:rPr>
            </w:pPr>
            <w:r w:rsidRPr="005A0F81">
              <w:rPr>
                <w:smallCaps/>
                <w:color w:val="002060"/>
                <w:sz w:val="20"/>
                <w:szCs w:val="20"/>
              </w:rPr>
              <w:t>Etkilediği Süreçler</w:t>
            </w:r>
          </w:p>
        </w:tc>
        <w:tc>
          <w:tcPr>
            <w:tcW w:w="7095" w:type="dxa"/>
            <w:gridSpan w:val="9"/>
          </w:tcPr>
          <w:p w:rsidR="002555E4" w:rsidRPr="005A0F81" w:rsidRDefault="00C362FD" w:rsidP="00AD48B9">
            <w:pPr>
              <w:rPr>
                <w:sz w:val="20"/>
                <w:szCs w:val="20"/>
              </w:rPr>
            </w:pPr>
            <w:r w:rsidRPr="005A0F81">
              <w:rPr>
                <w:sz w:val="20"/>
                <w:szCs w:val="20"/>
              </w:rPr>
              <w:t>Başvuru onay yazısının iletildiği b</w:t>
            </w:r>
            <w:r w:rsidR="002555E4" w:rsidRPr="005A0F81">
              <w:rPr>
                <w:sz w:val="20"/>
                <w:szCs w:val="20"/>
              </w:rPr>
              <w:t xml:space="preserve">irim </w:t>
            </w:r>
            <w:r w:rsidR="0083683F" w:rsidRPr="005A0F81">
              <w:rPr>
                <w:sz w:val="20"/>
                <w:szCs w:val="20"/>
              </w:rPr>
              <w:t xml:space="preserve">tarafından </w:t>
            </w:r>
            <w:r w:rsidR="00AD48B9">
              <w:rPr>
                <w:sz w:val="20"/>
                <w:szCs w:val="20"/>
              </w:rPr>
              <w:t>bursa ilişkin ö</w:t>
            </w:r>
            <w:r w:rsidR="0083683F" w:rsidRPr="005A0F81">
              <w:rPr>
                <w:sz w:val="20"/>
                <w:szCs w:val="20"/>
              </w:rPr>
              <w:t>deme işlemleri başlatılır.</w:t>
            </w:r>
          </w:p>
        </w:tc>
      </w:tr>
      <w:tr w:rsidR="002555E4" w:rsidRPr="005A0F81" w:rsidTr="00E641FF">
        <w:trPr>
          <w:cantSplit/>
          <w:trHeight w:val="425"/>
        </w:trPr>
        <w:tc>
          <w:tcPr>
            <w:tcW w:w="9709" w:type="dxa"/>
            <w:gridSpan w:val="13"/>
            <w:shd w:val="clear" w:color="auto" w:fill="auto"/>
            <w:vAlign w:val="center"/>
          </w:tcPr>
          <w:p w:rsidR="002555E4" w:rsidRPr="005A0F81" w:rsidRDefault="002555E4" w:rsidP="002555E4">
            <w:pPr>
              <w:jc w:val="both"/>
              <w:rPr>
                <w:b/>
                <w:bCs/>
                <w:color w:val="14067A"/>
                <w:sz w:val="20"/>
                <w:szCs w:val="20"/>
              </w:rPr>
            </w:pPr>
            <w:r w:rsidRPr="005A0F81">
              <w:rPr>
                <w:b/>
                <w:bCs/>
                <w:smallCaps/>
                <w:color w:val="14067A"/>
                <w:sz w:val="20"/>
                <w:szCs w:val="20"/>
              </w:rPr>
              <w:t>Süreç Faaliyetleri</w:t>
            </w:r>
          </w:p>
        </w:tc>
      </w:tr>
      <w:tr w:rsidR="002555E4" w:rsidRPr="005A0F81" w:rsidTr="00CC1746">
        <w:trPr>
          <w:cantSplit/>
          <w:trHeight w:val="362"/>
        </w:trPr>
        <w:tc>
          <w:tcPr>
            <w:tcW w:w="496" w:type="dxa"/>
            <w:vAlign w:val="center"/>
          </w:tcPr>
          <w:p w:rsidR="002555E4" w:rsidRPr="005A0F81" w:rsidRDefault="002555E4" w:rsidP="002555E4">
            <w:pPr>
              <w:pStyle w:val="ListeParagraf2"/>
              <w:spacing w:after="0" w:line="240" w:lineRule="auto"/>
              <w:ind w:left="0"/>
              <w:rPr>
                <w:rFonts w:ascii="Times New Roman" w:hAnsi="Times New Roman" w:cs="Times New Roman"/>
                <w:color w:val="002060"/>
                <w:sz w:val="20"/>
                <w:szCs w:val="20"/>
              </w:rPr>
            </w:pPr>
            <w:r w:rsidRPr="005A0F81">
              <w:rPr>
                <w:rFonts w:ascii="Times New Roman" w:hAnsi="Times New Roman" w:cs="Times New Roman"/>
                <w:smallCaps/>
                <w:color w:val="002060"/>
                <w:sz w:val="20"/>
                <w:szCs w:val="20"/>
              </w:rPr>
              <w:t>No</w:t>
            </w:r>
          </w:p>
        </w:tc>
        <w:tc>
          <w:tcPr>
            <w:tcW w:w="6341" w:type="dxa"/>
            <w:gridSpan w:val="8"/>
            <w:vAlign w:val="center"/>
          </w:tcPr>
          <w:p w:rsidR="002555E4" w:rsidRPr="005A0F81" w:rsidRDefault="002555E4" w:rsidP="002555E4">
            <w:pPr>
              <w:pStyle w:val="ListeParagraf2"/>
              <w:spacing w:after="0" w:line="240" w:lineRule="auto"/>
              <w:ind w:left="0"/>
              <w:rPr>
                <w:rFonts w:ascii="Times New Roman" w:hAnsi="Times New Roman" w:cs="Times New Roman"/>
                <w:color w:val="002060"/>
                <w:sz w:val="20"/>
                <w:szCs w:val="20"/>
              </w:rPr>
            </w:pPr>
            <w:r w:rsidRPr="005A0F81">
              <w:rPr>
                <w:rFonts w:ascii="Times New Roman" w:hAnsi="Times New Roman" w:cs="Times New Roman"/>
                <w:smallCaps/>
                <w:color w:val="002060"/>
                <w:sz w:val="20"/>
                <w:szCs w:val="20"/>
              </w:rPr>
              <w:t>Süreç Faaliyetinin Tanımı</w:t>
            </w:r>
          </w:p>
        </w:tc>
        <w:tc>
          <w:tcPr>
            <w:tcW w:w="2872" w:type="dxa"/>
            <w:gridSpan w:val="4"/>
            <w:vAlign w:val="center"/>
          </w:tcPr>
          <w:p w:rsidR="002555E4" w:rsidRPr="005A0F81" w:rsidRDefault="002555E4" w:rsidP="002555E4">
            <w:pPr>
              <w:pStyle w:val="ListeParagraf2"/>
              <w:spacing w:after="0" w:line="240" w:lineRule="auto"/>
              <w:ind w:left="0"/>
              <w:rPr>
                <w:rFonts w:ascii="Times New Roman" w:hAnsi="Times New Roman" w:cs="Times New Roman"/>
                <w:color w:val="002060"/>
                <w:sz w:val="20"/>
                <w:szCs w:val="20"/>
              </w:rPr>
            </w:pPr>
            <w:r w:rsidRPr="005A0F81">
              <w:rPr>
                <w:rFonts w:ascii="Times New Roman" w:hAnsi="Times New Roman" w:cs="Times New Roman"/>
                <w:smallCaps/>
                <w:color w:val="002060"/>
                <w:sz w:val="20"/>
                <w:szCs w:val="20"/>
              </w:rPr>
              <w:t>Süreç Katılımcıları</w:t>
            </w:r>
          </w:p>
        </w:tc>
      </w:tr>
      <w:tr w:rsidR="00604818" w:rsidRPr="005A0F81" w:rsidTr="00365D71">
        <w:trPr>
          <w:cantSplit/>
          <w:trHeight w:val="349"/>
        </w:trPr>
        <w:tc>
          <w:tcPr>
            <w:tcW w:w="496" w:type="dxa"/>
          </w:tcPr>
          <w:p w:rsidR="00604818" w:rsidRPr="005A0F81" w:rsidRDefault="00604818" w:rsidP="00604818">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F1</w:t>
            </w:r>
          </w:p>
        </w:tc>
        <w:tc>
          <w:tcPr>
            <w:tcW w:w="6341" w:type="dxa"/>
            <w:gridSpan w:val="8"/>
          </w:tcPr>
          <w:p w:rsidR="00604818" w:rsidRPr="005A0F81" w:rsidRDefault="00604818" w:rsidP="00AE207E">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 xml:space="preserve">EBYS üzerinden Daire Başkanlığımıza gelen görevlendirme talep yazısının ilgili </w:t>
            </w:r>
            <w:r w:rsidR="00AE207E">
              <w:rPr>
                <w:rFonts w:ascii="Times New Roman" w:hAnsi="Times New Roman" w:cs="Times New Roman"/>
                <w:sz w:val="20"/>
                <w:szCs w:val="20"/>
              </w:rPr>
              <w:t>mevzuata</w:t>
            </w:r>
            <w:r w:rsidRPr="005A0F81">
              <w:rPr>
                <w:rFonts w:ascii="Times New Roman" w:hAnsi="Times New Roman" w:cs="Times New Roman"/>
                <w:sz w:val="20"/>
                <w:szCs w:val="20"/>
              </w:rPr>
              <w:t xml:space="preserve"> uygun olup olmadığı ile gerekli belgelerin eksik olup olmadığı kontrol edilir.</w:t>
            </w:r>
          </w:p>
        </w:tc>
        <w:tc>
          <w:tcPr>
            <w:tcW w:w="2872" w:type="dxa"/>
            <w:gridSpan w:val="4"/>
          </w:tcPr>
          <w:p w:rsidR="00D34D34" w:rsidRPr="005A0F81" w:rsidRDefault="00D34D34" w:rsidP="00D34D34">
            <w:pPr>
              <w:rPr>
                <w:color w:val="000000" w:themeColor="text1"/>
                <w:sz w:val="20"/>
                <w:szCs w:val="20"/>
                <w:lang w:eastAsia="en-US"/>
              </w:rPr>
            </w:pPr>
            <w:r w:rsidRPr="005A0F81">
              <w:rPr>
                <w:color w:val="000000" w:themeColor="text1"/>
                <w:sz w:val="20"/>
                <w:szCs w:val="20"/>
              </w:rPr>
              <w:t>Akademik Görevlendirme Yazışma</w:t>
            </w:r>
            <w:r w:rsidRPr="005A0F81">
              <w:rPr>
                <w:color w:val="000000" w:themeColor="text1"/>
                <w:sz w:val="20"/>
                <w:szCs w:val="20"/>
                <w:lang w:eastAsia="en-US"/>
              </w:rPr>
              <w:t xml:space="preserve"> Şube Müdürü</w:t>
            </w:r>
          </w:p>
          <w:p w:rsidR="00604818" w:rsidRPr="005A0F81" w:rsidRDefault="00604818" w:rsidP="00604818">
            <w:pPr>
              <w:pStyle w:val="ListeParagraf2"/>
              <w:spacing w:after="0" w:line="240" w:lineRule="auto"/>
              <w:ind w:left="0"/>
              <w:jc w:val="both"/>
              <w:rPr>
                <w:rFonts w:ascii="Times New Roman" w:hAnsi="Times New Roman" w:cs="Times New Roman"/>
                <w:sz w:val="20"/>
                <w:szCs w:val="20"/>
              </w:rPr>
            </w:pPr>
          </w:p>
        </w:tc>
      </w:tr>
      <w:tr w:rsidR="00604818" w:rsidRPr="005A0F81" w:rsidTr="00365D71">
        <w:trPr>
          <w:cantSplit/>
          <w:trHeight w:val="349"/>
        </w:trPr>
        <w:tc>
          <w:tcPr>
            <w:tcW w:w="496" w:type="dxa"/>
          </w:tcPr>
          <w:p w:rsidR="00604818" w:rsidRPr="005A0F81" w:rsidRDefault="00845ADA" w:rsidP="00604818">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F2</w:t>
            </w:r>
          </w:p>
        </w:tc>
        <w:tc>
          <w:tcPr>
            <w:tcW w:w="6341" w:type="dxa"/>
            <w:gridSpan w:val="8"/>
          </w:tcPr>
          <w:p w:rsidR="00604818" w:rsidRPr="005A0F81" w:rsidRDefault="00D34D34" w:rsidP="007317CB">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Mevzuata</w:t>
            </w:r>
            <w:r w:rsidR="007317CB">
              <w:rPr>
                <w:rFonts w:ascii="Times New Roman" w:hAnsi="Times New Roman" w:cs="Times New Roman"/>
                <w:sz w:val="20"/>
                <w:szCs w:val="20"/>
              </w:rPr>
              <w:t xml:space="preserve"> uygun olan ve gerekli belgeleri tam olan talepler üst yazı ile Yükseköğretim Kurulu Başkanlığına gönderilmek üzere imzaya sunulur.</w:t>
            </w:r>
          </w:p>
        </w:tc>
        <w:tc>
          <w:tcPr>
            <w:tcW w:w="2872" w:type="dxa"/>
            <w:gridSpan w:val="4"/>
          </w:tcPr>
          <w:p w:rsidR="00016963" w:rsidRPr="005A0F81" w:rsidRDefault="00016963" w:rsidP="00016963">
            <w:pPr>
              <w:rPr>
                <w:sz w:val="20"/>
                <w:szCs w:val="20"/>
                <w:lang w:eastAsia="en-US"/>
              </w:rPr>
            </w:pPr>
            <w:r w:rsidRPr="005A0F81">
              <w:rPr>
                <w:sz w:val="20"/>
                <w:szCs w:val="20"/>
                <w:lang w:eastAsia="en-US"/>
              </w:rPr>
              <w:t>Rektör</w:t>
            </w:r>
          </w:p>
          <w:p w:rsidR="00016963" w:rsidRPr="005A0F81" w:rsidRDefault="00016963" w:rsidP="00016963">
            <w:pPr>
              <w:rPr>
                <w:sz w:val="20"/>
                <w:szCs w:val="20"/>
                <w:lang w:eastAsia="en-US"/>
              </w:rPr>
            </w:pPr>
            <w:r w:rsidRPr="005A0F81">
              <w:rPr>
                <w:sz w:val="20"/>
                <w:szCs w:val="20"/>
                <w:lang w:eastAsia="en-US"/>
              </w:rPr>
              <w:t>Rektör Yardımcısı</w:t>
            </w:r>
          </w:p>
          <w:p w:rsidR="00016963" w:rsidRPr="005A0F81" w:rsidRDefault="00185B01" w:rsidP="00016963">
            <w:pPr>
              <w:rPr>
                <w:sz w:val="20"/>
                <w:szCs w:val="20"/>
                <w:lang w:eastAsia="en-US"/>
              </w:rPr>
            </w:pPr>
            <w:r w:rsidRPr="005A0F81">
              <w:rPr>
                <w:sz w:val="20"/>
                <w:szCs w:val="20"/>
                <w:lang w:eastAsia="en-US"/>
              </w:rPr>
              <w:t>Genel Sekreter</w:t>
            </w:r>
          </w:p>
          <w:p w:rsidR="00604818" w:rsidRPr="005A0F81" w:rsidRDefault="003F2F83" w:rsidP="00604818">
            <w:pPr>
              <w:rPr>
                <w:color w:val="000000" w:themeColor="text1"/>
                <w:sz w:val="20"/>
                <w:szCs w:val="20"/>
                <w:lang w:eastAsia="en-US"/>
              </w:rPr>
            </w:pPr>
            <w:r w:rsidRPr="005A0F81">
              <w:rPr>
                <w:color w:val="000000" w:themeColor="text1"/>
                <w:sz w:val="20"/>
                <w:szCs w:val="20"/>
                <w:lang w:eastAsia="en-US"/>
              </w:rPr>
              <w:t xml:space="preserve">Personel </w:t>
            </w:r>
            <w:r w:rsidR="00604818" w:rsidRPr="005A0F81">
              <w:rPr>
                <w:color w:val="000000" w:themeColor="text1"/>
                <w:sz w:val="20"/>
                <w:szCs w:val="20"/>
                <w:lang w:eastAsia="en-US"/>
              </w:rPr>
              <w:t>Daire Başkanı</w:t>
            </w:r>
          </w:p>
          <w:p w:rsidR="00FB725F" w:rsidRPr="005A0F81" w:rsidRDefault="00D7082C" w:rsidP="00FB725F">
            <w:pPr>
              <w:jc w:val="both"/>
              <w:rPr>
                <w:sz w:val="20"/>
                <w:szCs w:val="20"/>
              </w:rPr>
            </w:pPr>
            <w:r>
              <w:rPr>
                <w:sz w:val="20"/>
                <w:szCs w:val="20"/>
              </w:rPr>
              <w:t xml:space="preserve">İlgili Birim </w:t>
            </w:r>
          </w:p>
          <w:p w:rsidR="00604818" w:rsidRPr="005A0F81" w:rsidRDefault="003F2F83" w:rsidP="00604818">
            <w:pPr>
              <w:rPr>
                <w:color w:val="000000" w:themeColor="text1"/>
                <w:sz w:val="20"/>
                <w:szCs w:val="20"/>
                <w:lang w:eastAsia="en-US"/>
              </w:rPr>
            </w:pPr>
            <w:r w:rsidRPr="005A0F81">
              <w:rPr>
                <w:color w:val="000000" w:themeColor="text1"/>
                <w:sz w:val="20"/>
                <w:szCs w:val="20"/>
              </w:rPr>
              <w:t>Akademik Görevlendirme Yazışma</w:t>
            </w:r>
            <w:r w:rsidRPr="005A0F81">
              <w:rPr>
                <w:color w:val="000000" w:themeColor="text1"/>
                <w:sz w:val="20"/>
                <w:szCs w:val="20"/>
                <w:lang w:eastAsia="en-US"/>
              </w:rPr>
              <w:t xml:space="preserve"> </w:t>
            </w:r>
            <w:r w:rsidR="00604818" w:rsidRPr="005A0F81">
              <w:rPr>
                <w:color w:val="000000" w:themeColor="text1"/>
                <w:sz w:val="20"/>
                <w:szCs w:val="20"/>
                <w:lang w:eastAsia="en-US"/>
              </w:rPr>
              <w:t>Şube Müdürü</w:t>
            </w:r>
          </w:p>
          <w:p w:rsidR="00604818" w:rsidRPr="005A0F81" w:rsidRDefault="003F2F83" w:rsidP="00604818">
            <w:pPr>
              <w:rPr>
                <w:color w:val="000000" w:themeColor="text1"/>
                <w:sz w:val="20"/>
                <w:szCs w:val="20"/>
                <w:lang w:eastAsia="en-US"/>
              </w:rPr>
            </w:pPr>
            <w:r w:rsidRPr="005A0F81">
              <w:rPr>
                <w:color w:val="000000" w:themeColor="text1"/>
                <w:sz w:val="20"/>
                <w:szCs w:val="20"/>
              </w:rPr>
              <w:t>Akademik Görevlendirme Yazışma</w:t>
            </w:r>
            <w:r w:rsidRPr="005A0F81">
              <w:rPr>
                <w:color w:val="000000" w:themeColor="text1"/>
                <w:sz w:val="20"/>
                <w:szCs w:val="20"/>
                <w:lang w:eastAsia="en-US"/>
              </w:rPr>
              <w:t xml:space="preserve"> </w:t>
            </w:r>
            <w:r w:rsidR="00604818" w:rsidRPr="005A0F81">
              <w:rPr>
                <w:color w:val="000000" w:themeColor="text1"/>
                <w:sz w:val="20"/>
                <w:szCs w:val="20"/>
                <w:lang w:eastAsia="en-US"/>
              </w:rPr>
              <w:t>Şef</w:t>
            </w:r>
            <w:r w:rsidRPr="005A0F81">
              <w:rPr>
                <w:color w:val="000000" w:themeColor="text1"/>
                <w:sz w:val="20"/>
                <w:szCs w:val="20"/>
                <w:lang w:eastAsia="en-US"/>
              </w:rPr>
              <w:t>i</w:t>
            </w:r>
          </w:p>
          <w:p w:rsidR="00604818" w:rsidRPr="005A0F81" w:rsidRDefault="003F2F83" w:rsidP="003F2F83">
            <w:pPr>
              <w:rPr>
                <w:color w:val="000000" w:themeColor="text1"/>
                <w:sz w:val="20"/>
                <w:szCs w:val="20"/>
                <w:lang w:eastAsia="en-US"/>
              </w:rPr>
            </w:pPr>
            <w:r w:rsidRPr="005A0F81">
              <w:rPr>
                <w:color w:val="000000" w:themeColor="text1"/>
                <w:sz w:val="20"/>
                <w:szCs w:val="20"/>
              </w:rPr>
              <w:t>Akademik Görevlendirme Yazışma</w:t>
            </w:r>
            <w:r w:rsidRPr="005A0F81">
              <w:rPr>
                <w:color w:val="000000" w:themeColor="text1"/>
                <w:sz w:val="20"/>
                <w:szCs w:val="20"/>
                <w:lang w:eastAsia="en-US"/>
              </w:rPr>
              <w:t xml:space="preserve"> </w:t>
            </w:r>
            <w:r w:rsidR="00604818" w:rsidRPr="005A0F81">
              <w:rPr>
                <w:color w:val="000000" w:themeColor="text1"/>
                <w:sz w:val="20"/>
                <w:szCs w:val="20"/>
                <w:lang w:eastAsia="en-US"/>
              </w:rPr>
              <w:t>Memur</w:t>
            </w:r>
            <w:r w:rsidRPr="005A0F81">
              <w:rPr>
                <w:color w:val="000000" w:themeColor="text1"/>
                <w:sz w:val="20"/>
                <w:szCs w:val="20"/>
                <w:lang w:eastAsia="en-US"/>
              </w:rPr>
              <w:t>u</w:t>
            </w:r>
          </w:p>
        </w:tc>
      </w:tr>
      <w:tr w:rsidR="0004618D" w:rsidRPr="005A0F81" w:rsidTr="00365D71">
        <w:trPr>
          <w:cantSplit/>
          <w:trHeight w:val="349"/>
        </w:trPr>
        <w:tc>
          <w:tcPr>
            <w:tcW w:w="496" w:type="dxa"/>
          </w:tcPr>
          <w:p w:rsidR="0004618D" w:rsidRPr="005A0F81" w:rsidRDefault="0004618D" w:rsidP="0004618D">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F</w:t>
            </w:r>
            <w:r w:rsidR="00F63C8C" w:rsidRPr="005A0F81">
              <w:rPr>
                <w:rFonts w:ascii="Times New Roman" w:hAnsi="Times New Roman" w:cs="Times New Roman"/>
                <w:sz w:val="20"/>
                <w:szCs w:val="20"/>
              </w:rPr>
              <w:t>3</w:t>
            </w:r>
          </w:p>
        </w:tc>
        <w:tc>
          <w:tcPr>
            <w:tcW w:w="6341" w:type="dxa"/>
            <w:gridSpan w:val="8"/>
          </w:tcPr>
          <w:p w:rsidR="0004618D" w:rsidRPr="005A0F81" w:rsidRDefault="0022230B" w:rsidP="00FB725F">
            <w:pPr>
              <w:pStyle w:val="ListeParagraf2"/>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Yükseköğretim Kurulu Başkanlığından gelen uygun yazısı birime EBYS üzerinden </w:t>
            </w:r>
            <w:r w:rsidR="00681062">
              <w:rPr>
                <w:rFonts w:ascii="Times New Roman" w:hAnsi="Times New Roman" w:cs="Times New Roman"/>
                <w:sz w:val="20"/>
                <w:szCs w:val="20"/>
              </w:rPr>
              <w:t xml:space="preserve">ilgili </w:t>
            </w:r>
            <w:r>
              <w:rPr>
                <w:rFonts w:ascii="Times New Roman" w:hAnsi="Times New Roman" w:cs="Times New Roman"/>
                <w:sz w:val="20"/>
                <w:szCs w:val="20"/>
              </w:rPr>
              <w:t xml:space="preserve">birime iletilir. </w:t>
            </w:r>
          </w:p>
        </w:tc>
        <w:tc>
          <w:tcPr>
            <w:tcW w:w="2872" w:type="dxa"/>
            <w:gridSpan w:val="4"/>
          </w:tcPr>
          <w:p w:rsidR="0022230B" w:rsidRPr="005A0F81" w:rsidRDefault="0022230B" w:rsidP="0022230B">
            <w:pPr>
              <w:rPr>
                <w:sz w:val="20"/>
                <w:szCs w:val="20"/>
                <w:lang w:eastAsia="en-US"/>
              </w:rPr>
            </w:pPr>
            <w:r w:rsidRPr="005A0F81">
              <w:rPr>
                <w:sz w:val="20"/>
                <w:szCs w:val="20"/>
                <w:lang w:eastAsia="en-US"/>
              </w:rPr>
              <w:t>Rektör Yardımcısı</w:t>
            </w:r>
          </w:p>
          <w:p w:rsidR="0022230B" w:rsidRPr="005A0F81" w:rsidRDefault="0022230B" w:rsidP="0022230B">
            <w:pPr>
              <w:rPr>
                <w:sz w:val="20"/>
                <w:szCs w:val="20"/>
                <w:lang w:eastAsia="en-US"/>
              </w:rPr>
            </w:pPr>
            <w:r w:rsidRPr="005A0F81">
              <w:rPr>
                <w:sz w:val="20"/>
                <w:szCs w:val="20"/>
                <w:lang w:eastAsia="en-US"/>
              </w:rPr>
              <w:t>Genel Sekreter</w:t>
            </w:r>
          </w:p>
          <w:p w:rsidR="0022230B" w:rsidRPr="005A0F81" w:rsidRDefault="0022230B" w:rsidP="0022230B">
            <w:pPr>
              <w:rPr>
                <w:color w:val="000000" w:themeColor="text1"/>
                <w:sz w:val="20"/>
                <w:szCs w:val="20"/>
                <w:lang w:eastAsia="en-US"/>
              </w:rPr>
            </w:pPr>
            <w:r w:rsidRPr="005A0F81">
              <w:rPr>
                <w:color w:val="000000" w:themeColor="text1"/>
                <w:sz w:val="20"/>
                <w:szCs w:val="20"/>
                <w:lang w:eastAsia="en-US"/>
              </w:rPr>
              <w:t>Personel Daire Başkanı</w:t>
            </w:r>
          </w:p>
          <w:p w:rsidR="0022230B" w:rsidRPr="005A0F81" w:rsidRDefault="00D7082C" w:rsidP="0022230B">
            <w:pPr>
              <w:jc w:val="both"/>
              <w:rPr>
                <w:sz w:val="20"/>
                <w:szCs w:val="20"/>
              </w:rPr>
            </w:pPr>
            <w:r>
              <w:rPr>
                <w:sz w:val="20"/>
                <w:szCs w:val="20"/>
              </w:rPr>
              <w:t xml:space="preserve">İlgili Birim </w:t>
            </w:r>
          </w:p>
          <w:p w:rsidR="0022230B" w:rsidRPr="005A0F81" w:rsidRDefault="0022230B" w:rsidP="0022230B">
            <w:pPr>
              <w:rPr>
                <w:color w:val="000000" w:themeColor="text1"/>
                <w:sz w:val="20"/>
                <w:szCs w:val="20"/>
                <w:lang w:eastAsia="en-US"/>
              </w:rPr>
            </w:pPr>
            <w:r w:rsidRPr="005A0F81">
              <w:rPr>
                <w:color w:val="000000" w:themeColor="text1"/>
                <w:sz w:val="20"/>
                <w:szCs w:val="20"/>
              </w:rPr>
              <w:t>Akademik Görevlendirme Yazışma</w:t>
            </w:r>
            <w:r w:rsidRPr="005A0F81">
              <w:rPr>
                <w:color w:val="000000" w:themeColor="text1"/>
                <w:sz w:val="20"/>
                <w:szCs w:val="20"/>
                <w:lang w:eastAsia="en-US"/>
              </w:rPr>
              <w:t xml:space="preserve"> Şube Müdürü</w:t>
            </w:r>
          </w:p>
          <w:p w:rsidR="0022230B" w:rsidRPr="005A0F81" w:rsidRDefault="0022230B" w:rsidP="0022230B">
            <w:pPr>
              <w:rPr>
                <w:color w:val="000000" w:themeColor="text1"/>
                <w:sz w:val="20"/>
                <w:szCs w:val="20"/>
                <w:lang w:eastAsia="en-US"/>
              </w:rPr>
            </w:pPr>
            <w:r w:rsidRPr="005A0F81">
              <w:rPr>
                <w:color w:val="000000" w:themeColor="text1"/>
                <w:sz w:val="20"/>
                <w:szCs w:val="20"/>
              </w:rPr>
              <w:t>Akademik Görevlendirme Yazışma</w:t>
            </w:r>
            <w:r w:rsidRPr="005A0F81">
              <w:rPr>
                <w:color w:val="000000" w:themeColor="text1"/>
                <w:sz w:val="20"/>
                <w:szCs w:val="20"/>
                <w:lang w:eastAsia="en-US"/>
              </w:rPr>
              <w:t xml:space="preserve"> Şefi</w:t>
            </w:r>
          </w:p>
          <w:p w:rsidR="0004618D" w:rsidRPr="005A0F81" w:rsidRDefault="0022230B" w:rsidP="0022230B">
            <w:pPr>
              <w:rPr>
                <w:color w:val="000000" w:themeColor="text1"/>
                <w:sz w:val="20"/>
                <w:szCs w:val="20"/>
                <w:lang w:eastAsia="en-US"/>
              </w:rPr>
            </w:pPr>
            <w:r w:rsidRPr="005A0F81">
              <w:rPr>
                <w:color w:val="000000" w:themeColor="text1"/>
                <w:sz w:val="20"/>
                <w:szCs w:val="20"/>
              </w:rPr>
              <w:t>Akademik Görevlendirme Yazışma</w:t>
            </w:r>
            <w:r w:rsidRPr="005A0F81">
              <w:rPr>
                <w:color w:val="000000" w:themeColor="text1"/>
                <w:sz w:val="20"/>
                <w:szCs w:val="20"/>
                <w:lang w:eastAsia="en-US"/>
              </w:rPr>
              <w:t xml:space="preserve"> Memuru</w:t>
            </w:r>
          </w:p>
        </w:tc>
      </w:tr>
      <w:tr w:rsidR="00E75961" w:rsidRPr="005A0F81" w:rsidTr="00365D71">
        <w:trPr>
          <w:cantSplit/>
          <w:trHeight w:val="349"/>
        </w:trPr>
        <w:tc>
          <w:tcPr>
            <w:tcW w:w="496" w:type="dxa"/>
          </w:tcPr>
          <w:p w:rsidR="00E75961" w:rsidRDefault="00E75961" w:rsidP="00E75961">
            <w:pPr>
              <w:pStyle w:val="ListeParagraf2"/>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F4</w:t>
            </w:r>
          </w:p>
        </w:tc>
        <w:tc>
          <w:tcPr>
            <w:tcW w:w="6341" w:type="dxa"/>
            <w:gridSpan w:val="8"/>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 xml:space="preserve">Başvuru onay yazısı EBYS üzerinden ödeme yapacak ilgili birime gönderilir.  </w:t>
            </w:r>
          </w:p>
        </w:tc>
        <w:tc>
          <w:tcPr>
            <w:tcW w:w="2872" w:type="dxa"/>
            <w:gridSpan w:val="4"/>
          </w:tcPr>
          <w:p w:rsidR="00E75961" w:rsidRPr="005A0F81" w:rsidRDefault="00D7082C" w:rsidP="00E75961">
            <w:pPr>
              <w:jc w:val="both"/>
              <w:rPr>
                <w:sz w:val="20"/>
                <w:szCs w:val="20"/>
              </w:rPr>
            </w:pPr>
            <w:r>
              <w:rPr>
                <w:sz w:val="20"/>
                <w:szCs w:val="20"/>
              </w:rPr>
              <w:t>İlgili Birim</w:t>
            </w:r>
          </w:p>
          <w:p w:rsidR="00E75961" w:rsidRPr="005A0F81" w:rsidRDefault="00E75961" w:rsidP="00E75961">
            <w:pPr>
              <w:jc w:val="both"/>
              <w:rPr>
                <w:sz w:val="20"/>
                <w:szCs w:val="20"/>
              </w:rPr>
            </w:pPr>
            <w:r>
              <w:rPr>
                <w:sz w:val="20"/>
                <w:szCs w:val="20"/>
              </w:rPr>
              <w:t>Strateji Geliştirme Da</w:t>
            </w:r>
            <w:r w:rsidRPr="005A0F81">
              <w:rPr>
                <w:sz w:val="20"/>
                <w:szCs w:val="20"/>
              </w:rPr>
              <w:t>ire Başkanı</w:t>
            </w: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F5</w:t>
            </w:r>
          </w:p>
        </w:tc>
        <w:tc>
          <w:tcPr>
            <w:tcW w:w="6341" w:type="dxa"/>
            <w:gridSpan w:val="8"/>
          </w:tcPr>
          <w:p w:rsidR="00E75961" w:rsidRDefault="00E75961" w:rsidP="00E75961">
            <w:pPr>
              <w:rPr>
                <w:sz w:val="20"/>
                <w:szCs w:val="20"/>
              </w:rPr>
            </w:pPr>
            <w:r>
              <w:rPr>
                <w:sz w:val="20"/>
                <w:szCs w:val="20"/>
              </w:rPr>
              <w:t xml:space="preserve">Onay alınan araştırma görevlisine ilişkin görevlendirme bilgileri </w:t>
            </w:r>
            <w:proofErr w:type="spellStart"/>
            <w:r>
              <w:rPr>
                <w:sz w:val="20"/>
                <w:szCs w:val="20"/>
              </w:rPr>
              <w:t>ÜBYS’e</w:t>
            </w:r>
            <w:proofErr w:type="spellEnd"/>
            <w:r>
              <w:rPr>
                <w:sz w:val="20"/>
                <w:szCs w:val="20"/>
              </w:rPr>
              <w:t xml:space="preserve"> girişi yapılır. </w:t>
            </w:r>
          </w:p>
        </w:tc>
        <w:tc>
          <w:tcPr>
            <w:tcW w:w="2872" w:type="dxa"/>
            <w:gridSpan w:val="4"/>
          </w:tcPr>
          <w:p w:rsidR="00E75961" w:rsidRPr="005A0F81" w:rsidRDefault="00E75961" w:rsidP="00E75961">
            <w:pPr>
              <w:jc w:val="both"/>
              <w:rPr>
                <w:sz w:val="20"/>
                <w:szCs w:val="20"/>
              </w:rPr>
            </w:pPr>
            <w:r>
              <w:rPr>
                <w:sz w:val="20"/>
                <w:szCs w:val="20"/>
              </w:rPr>
              <w:t>Akademik Görevlendirme Yazışma Memuru</w:t>
            </w: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F</w:t>
            </w:r>
            <w:r>
              <w:rPr>
                <w:rFonts w:ascii="Times New Roman" w:hAnsi="Times New Roman" w:cs="Times New Roman"/>
                <w:sz w:val="20"/>
                <w:szCs w:val="20"/>
              </w:rPr>
              <w:t>6</w:t>
            </w:r>
          </w:p>
        </w:tc>
        <w:tc>
          <w:tcPr>
            <w:tcW w:w="6341" w:type="dxa"/>
            <w:gridSpan w:val="8"/>
          </w:tcPr>
          <w:p w:rsidR="00E75961" w:rsidRPr="005A0F81" w:rsidRDefault="00E75961" w:rsidP="00E75961">
            <w:pPr>
              <w:rPr>
                <w:sz w:val="20"/>
                <w:szCs w:val="20"/>
              </w:rPr>
            </w:pPr>
            <w:r>
              <w:rPr>
                <w:sz w:val="20"/>
                <w:szCs w:val="20"/>
              </w:rPr>
              <w:t>Araştırma görevlisinin söz konusu yurtdışı eğitimini tamamlaması halinde birimince göreve başlama yazısı Personel Daire Başkanlığına gönderildiğinde görevlendirme yazışmaları</w:t>
            </w:r>
            <w:r w:rsidRPr="005A0F81">
              <w:rPr>
                <w:sz w:val="20"/>
                <w:szCs w:val="20"/>
              </w:rPr>
              <w:t xml:space="preserve"> özlük dosyasına kaldırılmak üzere Özlük İşleri Şube Müdürlüğüne gönderilir. </w:t>
            </w:r>
          </w:p>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2872" w:type="dxa"/>
            <w:gridSpan w:val="4"/>
          </w:tcPr>
          <w:p w:rsidR="00E75961" w:rsidRPr="005A0F81" w:rsidRDefault="00E75961" w:rsidP="00E75961">
            <w:pPr>
              <w:jc w:val="both"/>
              <w:rPr>
                <w:sz w:val="20"/>
                <w:szCs w:val="20"/>
              </w:rPr>
            </w:pPr>
            <w:r w:rsidRPr="005A0F81">
              <w:rPr>
                <w:sz w:val="20"/>
                <w:szCs w:val="20"/>
              </w:rPr>
              <w:t>Özlük İşleri Memuru</w:t>
            </w: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F7</w:t>
            </w:r>
          </w:p>
        </w:tc>
        <w:tc>
          <w:tcPr>
            <w:tcW w:w="6341" w:type="dxa"/>
            <w:gridSpan w:val="8"/>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2872" w:type="dxa"/>
            <w:gridSpan w:val="4"/>
          </w:tcPr>
          <w:p w:rsidR="00E75961" w:rsidRPr="005A0F81" w:rsidRDefault="00E75961" w:rsidP="00E75961">
            <w:pPr>
              <w:jc w:val="both"/>
              <w:rPr>
                <w:sz w:val="20"/>
                <w:szCs w:val="20"/>
                <w:lang w:eastAsia="en-US"/>
              </w:rPr>
            </w:pP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F8</w:t>
            </w:r>
          </w:p>
        </w:tc>
        <w:tc>
          <w:tcPr>
            <w:tcW w:w="6341" w:type="dxa"/>
            <w:gridSpan w:val="8"/>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2872" w:type="dxa"/>
            <w:gridSpan w:val="4"/>
          </w:tcPr>
          <w:p w:rsidR="00E75961" w:rsidRPr="005A0F81" w:rsidRDefault="00E75961" w:rsidP="00E75961">
            <w:pPr>
              <w:jc w:val="both"/>
              <w:rPr>
                <w:sz w:val="20"/>
                <w:szCs w:val="20"/>
                <w:lang w:eastAsia="en-US"/>
              </w:rPr>
            </w:pP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F9</w:t>
            </w:r>
          </w:p>
        </w:tc>
        <w:tc>
          <w:tcPr>
            <w:tcW w:w="6341" w:type="dxa"/>
            <w:gridSpan w:val="8"/>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2872" w:type="dxa"/>
            <w:gridSpan w:val="4"/>
          </w:tcPr>
          <w:p w:rsidR="00E75961" w:rsidRPr="005A0F81" w:rsidRDefault="00E75961" w:rsidP="00E75961">
            <w:pPr>
              <w:jc w:val="both"/>
              <w:rPr>
                <w:sz w:val="20"/>
                <w:szCs w:val="20"/>
                <w:lang w:eastAsia="en-US"/>
              </w:rPr>
            </w:pP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lastRenderedPageBreak/>
              <w:t>F10</w:t>
            </w:r>
          </w:p>
        </w:tc>
        <w:tc>
          <w:tcPr>
            <w:tcW w:w="6341" w:type="dxa"/>
            <w:gridSpan w:val="8"/>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2872" w:type="dxa"/>
            <w:gridSpan w:val="4"/>
          </w:tcPr>
          <w:p w:rsidR="00E75961" w:rsidRPr="005A0F81" w:rsidRDefault="00E75961" w:rsidP="00E75961">
            <w:pPr>
              <w:jc w:val="both"/>
              <w:rPr>
                <w:sz w:val="20"/>
                <w:szCs w:val="20"/>
                <w:lang w:eastAsia="en-US"/>
              </w:rPr>
            </w:pPr>
          </w:p>
        </w:tc>
      </w:tr>
      <w:tr w:rsidR="00E75961" w:rsidRPr="005A0F81" w:rsidTr="00E641FF">
        <w:trPr>
          <w:cantSplit/>
          <w:trHeight w:val="425"/>
        </w:trPr>
        <w:tc>
          <w:tcPr>
            <w:tcW w:w="9709" w:type="dxa"/>
            <w:gridSpan w:val="13"/>
            <w:shd w:val="clear" w:color="auto" w:fill="auto"/>
            <w:vAlign w:val="center"/>
          </w:tcPr>
          <w:p w:rsidR="00E75961" w:rsidRPr="005A0F81" w:rsidRDefault="00E75961" w:rsidP="00E75961">
            <w:pPr>
              <w:jc w:val="both"/>
              <w:rPr>
                <w:b/>
                <w:bCs/>
                <w:color w:val="14067A"/>
                <w:sz w:val="20"/>
                <w:szCs w:val="20"/>
              </w:rPr>
            </w:pPr>
            <w:r w:rsidRPr="005A0F81">
              <w:rPr>
                <w:b/>
                <w:bCs/>
                <w:color w:val="14067A"/>
                <w:sz w:val="20"/>
                <w:szCs w:val="20"/>
              </w:rPr>
              <w:t xml:space="preserve"> </w:t>
            </w:r>
            <w:r w:rsidRPr="005A0F81">
              <w:rPr>
                <w:b/>
                <w:bCs/>
                <w:smallCaps/>
                <w:color w:val="14067A"/>
                <w:sz w:val="20"/>
                <w:szCs w:val="20"/>
              </w:rPr>
              <w:t>Süreç Kontrol Noktaları</w:t>
            </w:r>
          </w:p>
        </w:tc>
      </w:tr>
      <w:tr w:rsidR="00E75961" w:rsidRPr="005A0F81" w:rsidTr="00CC1746">
        <w:trPr>
          <w:cantSplit/>
          <w:trHeight w:val="362"/>
        </w:trPr>
        <w:tc>
          <w:tcPr>
            <w:tcW w:w="496" w:type="dxa"/>
            <w:vAlign w:val="center"/>
          </w:tcPr>
          <w:p w:rsidR="00E75961" w:rsidRPr="005A0F81" w:rsidRDefault="00E75961" w:rsidP="00E75961">
            <w:pPr>
              <w:pStyle w:val="ListeParagraf2"/>
              <w:spacing w:after="0" w:line="240" w:lineRule="auto"/>
              <w:ind w:left="0"/>
              <w:rPr>
                <w:rFonts w:ascii="Times New Roman" w:hAnsi="Times New Roman" w:cs="Times New Roman"/>
                <w:color w:val="002060"/>
                <w:sz w:val="20"/>
                <w:szCs w:val="20"/>
              </w:rPr>
            </w:pPr>
            <w:r w:rsidRPr="005A0F81">
              <w:rPr>
                <w:rFonts w:ascii="Times New Roman" w:hAnsi="Times New Roman" w:cs="Times New Roman"/>
                <w:smallCaps/>
                <w:color w:val="002060"/>
                <w:sz w:val="20"/>
                <w:szCs w:val="20"/>
              </w:rPr>
              <w:t>No</w:t>
            </w:r>
          </w:p>
        </w:tc>
        <w:tc>
          <w:tcPr>
            <w:tcW w:w="850" w:type="dxa"/>
            <w:vAlign w:val="center"/>
          </w:tcPr>
          <w:p w:rsidR="00E75961" w:rsidRPr="005A0F81" w:rsidRDefault="00E75961" w:rsidP="00E75961">
            <w:pPr>
              <w:pStyle w:val="ListeParagraf2"/>
              <w:spacing w:after="0" w:line="240" w:lineRule="auto"/>
              <w:ind w:left="0"/>
              <w:rPr>
                <w:rFonts w:ascii="Times New Roman" w:hAnsi="Times New Roman" w:cs="Times New Roman"/>
                <w:color w:val="002060"/>
                <w:sz w:val="20"/>
                <w:szCs w:val="20"/>
              </w:rPr>
            </w:pPr>
            <w:r w:rsidRPr="005A0F81">
              <w:rPr>
                <w:rFonts w:ascii="Times New Roman" w:hAnsi="Times New Roman" w:cs="Times New Roman"/>
                <w:smallCaps/>
                <w:color w:val="002060"/>
                <w:sz w:val="20"/>
                <w:szCs w:val="20"/>
              </w:rPr>
              <w:t>Kontrol Noktası</w:t>
            </w:r>
          </w:p>
        </w:tc>
        <w:tc>
          <w:tcPr>
            <w:tcW w:w="8363" w:type="dxa"/>
            <w:gridSpan w:val="11"/>
            <w:vAlign w:val="center"/>
          </w:tcPr>
          <w:p w:rsidR="00E75961" w:rsidRPr="005A0F81" w:rsidRDefault="00E75961" w:rsidP="00E75961">
            <w:pPr>
              <w:pStyle w:val="ListeParagraf2"/>
              <w:spacing w:after="0" w:line="240" w:lineRule="auto"/>
              <w:ind w:left="0"/>
              <w:rPr>
                <w:rFonts w:ascii="Times New Roman" w:hAnsi="Times New Roman" w:cs="Times New Roman"/>
                <w:color w:val="002060"/>
                <w:sz w:val="20"/>
                <w:szCs w:val="20"/>
              </w:rPr>
            </w:pPr>
            <w:r w:rsidRPr="005A0F81">
              <w:rPr>
                <w:rFonts w:ascii="Times New Roman" w:hAnsi="Times New Roman" w:cs="Times New Roman"/>
                <w:smallCaps/>
                <w:color w:val="002060"/>
                <w:sz w:val="20"/>
                <w:szCs w:val="20"/>
              </w:rPr>
              <w:t>Kontrol Faaliyetinin Tanımı</w:t>
            </w: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K1</w:t>
            </w:r>
          </w:p>
        </w:tc>
        <w:tc>
          <w:tcPr>
            <w:tcW w:w="850"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 xml:space="preserve">GİRDİ </w:t>
            </w:r>
          </w:p>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F1</w:t>
            </w:r>
          </w:p>
        </w:tc>
        <w:tc>
          <w:tcPr>
            <w:tcW w:w="8363" w:type="dxa"/>
            <w:gridSpan w:val="11"/>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 xml:space="preserve">EBYS üzerinden gelen talep yazılarındaki gerekli belgelerin eksik olup olmadığı ile kişiye ilişkin birim bilgileri kontrol edilir. </w:t>
            </w: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K2</w:t>
            </w:r>
          </w:p>
        </w:tc>
        <w:tc>
          <w:tcPr>
            <w:tcW w:w="850"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 xml:space="preserve">GİRDİ </w:t>
            </w:r>
          </w:p>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F2</w:t>
            </w:r>
          </w:p>
        </w:tc>
        <w:tc>
          <w:tcPr>
            <w:tcW w:w="8363" w:type="dxa"/>
            <w:gridSpan w:val="11"/>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 xml:space="preserve">Görevlendirme talebinin kanun ve yönetmelikleri uygun olup olmadığı değerlendirilir. Eğer eksik bilgi veya belge varsa birim veya akademik personel ile irtibata geçilerek eksikliklerin tamamlanması sağlanır.  </w:t>
            </w: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K3</w:t>
            </w:r>
          </w:p>
        </w:tc>
        <w:tc>
          <w:tcPr>
            <w:tcW w:w="850"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GİRDİ</w:t>
            </w:r>
          </w:p>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F3</w:t>
            </w:r>
          </w:p>
        </w:tc>
        <w:tc>
          <w:tcPr>
            <w:tcW w:w="8363" w:type="dxa"/>
            <w:gridSpan w:val="11"/>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 xml:space="preserve">Onaya sunulan yazı parafı bulunan kişiler tarafından kontrol edilerek paraflanır ve hatasız başvurular imzaya sunulur. </w:t>
            </w: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K4</w:t>
            </w:r>
          </w:p>
        </w:tc>
        <w:tc>
          <w:tcPr>
            <w:tcW w:w="850"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 xml:space="preserve">F4 </w:t>
            </w:r>
          </w:p>
        </w:tc>
        <w:tc>
          <w:tcPr>
            <w:tcW w:w="8363" w:type="dxa"/>
            <w:gridSpan w:val="11"/>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 xml:space="preserve">Görevlendirme tarihleri, ülke, bütçe ve onay belgesinin tarih ve sayısına ilişkin bilgilerin sisteme kaydedilmesi sırasında azami özen gösterilir. </w:t>
            </w: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K5</w:t>
            </w:r>
          </w:p>
        </w:tc>
        <w:tc>
          <w:tcPr>
            <w:tcW w:w="850"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8363" w:type="dxa"/>
            <w:gridSpan w:val="11"/>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K6</w:t>
            </w:r>
          </w:p>
        </w:tc>
        <w:tc>
          <w:tcPr>
            <w:tcW w:w="850"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8363" w:type="dxa"/>
            <w:gridSpan w:val="11"/>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K7</w:t>
            </w:r>
          </w:p>
        </w:tc>
        <w:tc>
          <w:tcPr>
            <w:tcW w:w="850"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8363" w:type="dxa"/>
            <w:gridSpan w:val="11"/>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K8</w:t>
            </w:r>
          </w:p>
        </w:tc>
        <w:tc>
          <w:tcPr>
            <w:tcW w:w="850"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8363" w:type="dxa"/>
            <w:gridSpan w:val="11"/>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K9</w:t>
            </w:r>
          </w:p>
        </w:tc>
        <w:tc>
          <w:tcPr>
            <w:tcW w:w="850"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8363" w:type="dxa"/>
            <w:gridSpan w:val="11"/>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r>
      <w:tr w:rsidR="00E75961" w:rsidRPr="005A0F81" w:rsidTr="00365D71">
        <w:trPr>
          <w:cantSplit/>
          <w:trHeight w:val="349"/>
        </w:trPr>
        <w:tc>
          <w:tcPr>
            <w:tcW w:w="496"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r w:rsidRPr="005A0F81">
              <w:rPr>
                <w:rFonts w:ascii="Times New Roman" w:hAnsi="Times New Roman" w:cs="Times New Roman"/>
                <w:sz w:val="20"/>
                <w:szCs w:val="20"/>
              </w:rPr>
              <w:t>K10</w:t>
            </w:r>
          </w:p>
        </w:tc>
        <w:tc>
          <w:tcPr>
            <w:tcW w:w="850" w:type="dxa"/>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c>
          <w:tcPr>
            <w:tcW w:w="8363" w:type="dxa"/>
            <w:gridSpan w:val="11"/>
          </w:tcPr>
          <w:p w:rsidR="00E75961" w:rsidRPr="005A0F81" w:rsidRDefault="00E75961" w:rsidP="00E75961">
            <w:pPr>
              <w:pStyle w:val="ListeParagraf2"/>
              <w:spacing w:after="0" w:line="240" w:lineRule="auto"/>
              <w:ind w:left="0"/>
              <w:jc w:val="both"/>
              <w:rPr>
                <w:rFonts w:ascii="Times New Roman" w:hAnsi="Times New Roman" w:cs="Times New Roman"/>
                <w:sz w:val="20"/>
                <w:szCs w:val="20"/>
              </w:rPr>
            </w:pPr>
          </w:p>
        </w:tc>
      </w:tr>
      <w:tr w:rsidR="00E75961" w:rsidRPr="005A0F81" w:rsidTr="00E641FF">
        <w:trPr>
          <w:cantSplit/>
          <w:trHeight w:val="425"/>
        </w:trPr>
        <w:tc>
          <w:tcPr>
            <w:tcW w:w="9709" w:type="dxa"/>
            <w:gridSpan w:val="13"/>
            <w:shd w:val="clear" w:color="auto" w:fill="auto"/>
            <w:vAlign w:val="center"/>
          </w:tcPr>
          <w:p w:rsidR="00E75961" w:rsidRPr="005A0F81" w:rsidRDefault="00E75961" w:rsidP="00E75961">
            <w:pPr>
              <w:jc w:val="both"/>
              <w:rPr>
                <w:b/>
                <w:bCs/>
                <w:color w:val="14067A"/>
                <w:sz w:val="20"/>
                <w:szCs w:val="20"/>
              </w:rPr>
            </w:pPr>
            <w:r w:rsidRPr="005A0F81">
              <w:rPr>
                <w:b/>
                <w:bCs/>
                <w:smallCaps/>
                <w:color w:val="14067A"/>
                <w:sz w:val="20"/>
                <w:szCs w:val="20"/>
              </w:rPr>
              <w:t xml:space="preserve">İzleme, Ölçme ve Değerlendirme </w:t>
            </w: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color w:val="002060"/>
                <w:sz w:val="20"/>
                <w:szCs w:val="20"/>
              </w:rPr>
            </w:pPr>
            <w:r w:rsidRPr="005A0F81">
              <w:rPr>
                <w:rFonts w:ascii="Times New Roman" w:hAnsi="Times New Roman" w:cs="Times New Roman"/>
                <w:smallCaps/>
                <w:color w:val="002060"/>
                <w:sz w:val="20"/>
                <w:szCs w:val="20"/>
              </w:rPr>
              <w:t>Süreç Hedefi</w:t>
            </w: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mallCaps/>
                <w:color w:val="002060"/>
                <w:sz w:val="20"/>
                <w:szCs w:val="20"/>
              </w:rPr>
            </w:pPr>
            <w:r w:rsidRPr="005A0F81">
              <w:rPr>
                <w:rFonts w:ascii="Times New Roman" w:hAnsi="Times New Roman" w:cs="Times New Roman"/>
                <w:smallCaps/>
                <w:color w:val="002060"/>
                <w:sz w:val="20"/>
                <w:szCs w:val="20"/>
              </w:rPr>
              <w:t>Performans/</w:t>
            </w:r>
            <w:proofErr w:type="gramStart"/>
            <w:r w:rsidRPr="005A0F81">
              <w:rPr>
                <w:rFonts w:ascii="Times New Roman" w:hAnsi="Times New Roman" w:cs="Times New Roman"/>
                <w:smallCaps/>
                <w:color w:val="002060"/>
                <w:sz w:val="20"/>
                <w:szCs w:val="20"/>
              </w:rPr>
              <w:t>İzleme  Göstergesi</w:t>
            </w:r>
            <w:proofErr w:type="gramEnd"/>
          </w:p>
        </w:tc>
        <w:tc>
          <w:tcPr>
            <w:tcW w:w="567" w:type="dxa"/>
          </w:tcPr>
          <w:p w:rsidR="00E75961" w:rsidRPr="005A0F81" w:rsidRDefault="00E75961" w:rsidP="00E75961">
            <w:pPr>
              <w:pStyle w:val="ListeParagraf2"/>
              <w:spacing w:after="0" w:line="240" w:lineRule="auto"/>
              <w:ind w:left="0"/>
              <w:rPr>
                <w:rFonts w:ascii="Times New Roman" w:hAnsi="Times New Roman" w:cs="Times New Roman"/>
                <w:smallCaps/>
                <w:color w:val="002060"/>
                <w:sz w:val="20"/>
                <w:szCs w:val="20"/>
              </w:rPr>
            </w:pPr>
            <w:r w:rsidRPr="005A0F81">
              <w:rPr>
                <w:rFonts w:ascii="Times New Roman" w:hAnsi="Times New Roman" w:cs="Times New Roman"/>
                <w:smallCaps/>
                <w:color w:val="002060"/>
                <w:sz w:val="20"/>
                <w:szCs w:val="20"/>
              </w:rPr>
              <w:t>Yönü</w:t>
            </w: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mallCaps/>
                <w:color w:val="002060"/>
                <w:sz w:val="20"/>
                <w:szCs w:val="20"/>
              </w:rPr>
            </w:pPr>
            <w:r w:rsidRPr="005A0F81">
              <w:rPr>
                <w:rFonts w:ascii="Times New Roman" w:hAnsi="Times New Roman" w:cs="Times New Roman"/>
                <w:smallCaps/>
                <w:color w:val="002060"/>
                <w:sz w:val="20"/>
                <w:szCs w:val="20"/>
              </w:rPr>
              <w:t>Gösterge Birimi</w:t>
            </w:r>
          </w:p>
        </w:tc>
        <w:tc>
          <w:tcPr>
            <w:tcW w:w="850" w:type="dxa"/>
          </w:tcPr>
          <w:p w:rsidR="00E75961" w:rsidRPr="005A0F81" w:rsidRDefault="00E75961" w:rsidP="00E75961">
            <w:pPr>
              <w:pStyle w:val="ListeParagraf2"/>
              <w:spacing w:after="0" w:line="240" w:lineRule="auto"/>
              <w:ind w:left="0"/>
              <w:rPr>
                <w:rFonts w:ascii="Times New Roman" w:hAnsi="Times New Roman" w:cs="Times New Roman"/>
                <w:smallCaps/>
                <w:color w:val="002060"/>
                <w:sz w:val="20"/>
                <w:szCs w:val="20"/>
              </w:rPr>
            </w:pPr>
            <w:r w:rsidRPr="005A0F81">
              <w:rPr>
                <w:rFonts w:ascii="Times New Roman" w:hAnsi="Times New Roman" w:cs="Times New Roman"/>
                <w:smallCaps/>
                <w:color w:val="002060"/>
                <w:sz w:val="20"/>
                <w:szCs w:val="20"/>
              </w:rPr>
              <w:t>İzleme Periyodu</w:t>
            </w:r>
          </w:p>
        </w:tc>
        <w:tc>
          <w:tcPr>
            <w:tcW w:w="1559" w:type="dxa"/>
          </w:tcPr>
          <w:p w:rsidR="00E75961" w:rsidRPr="005A0F81" w:rsidRDefault="00E75961" w:rsidP="00E75961">
            <w:pPr>
              <w:pStyle w:val="ListeParagraf2"/>
              <w:spacing w:after="0" w:line="240" w:lineRule="auto"/>
              <w:ind w:left="0"/>
              <w:rPr>
                <w:rFonts w:ascii="Times New Roman" w:hAnsi="Times New Roman" w:cs="Times New Roman"/>
                <w:smallCaps/>
                <w:color w:val="002060"/>
                <w:sz w:val="20"/>
                <w:szCs w:val="20"/>
              </w:rPr>
            </w:pPr>
            <w:r w:rsidRPr="005A0F81">
              <w:rPr>
                <w:rFonts w:ascii="Times New Roman" w:hAnsi="Times New Roman" w:cs="Times New Roman"/>
                <w:smallCaps/>
                <w:color w:val="002060"/>
                <w:sz w:val="20"/>
                <w:szCs w:val="20"/>
              </w:rPr>
              <w:t>Raporlama Sorumlusu</w:t>
            </w: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r w:rsidRPr="005A0F81">
              <w:rPr>
                <w:rFonts w:ascii="Times New Roman" w:hAnsi="Times New Roman" w:cs="Times New Roman"/>
                <w:sz w:val="20"/>
                <w:szCs w:val="20"/>
              </w:rPr>
              <w:t>Görevlendirme taleplerini mevzuata uygun, hızlı ve doğru bir şekilde sonuçlandırmak</w:t>
            </w: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Başvuru sonuçlandırma süresi</w:t>
            </w:r>
          </w:p>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[Birim-Görevlendirme Türü-İşlem Aşaması]</w:t>
            </w: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r w:rsidRPr="005A0F81">
              <w:rPr>
                <w:rFonts w:ascii="Times New Roman" w:hAnsi="Times New Roman" w:cs="Times New Roman"/>
                <w:b/>
                <w:smallCaps/>
                <w:color w:val="FF0000"/>
                <w:sz w:val="20"/>
                <w:szCs w:val="20"/>
              </w:rPr>
              <w:t>↓</w:t>
            </w: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Gün</w:t>
            </w:r>
          </w:p>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w:t>
            </w:r>
          </w:p>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 Değişim</w:t>
            </w: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Aylık</w:t>
            </w:r>
          </w:p>
        </w:tc>
        <w:tc>
          <w:tcPr>
            <w:tcW w:w="1559" w:type="dxa"/>
            <w:vMerge w:val="restart"/>
          </w:tcPr>
          <w:p w:rsidR="00E75961" w:rsidRPr="005A0F81" w:rsidRDefault="00E75961" w:rsidP="00E75961">
            <w:pPr>
              <w:rPr>
                <w:color w:val="000000" w:themeColor="text1"/>
                <w:sz w:val="20"/>
                <w:szCs w:val="20"/>
                <w:lang w:eastAsia="en-US"/>
              </w:rPr>
            </w:pPr>
            <w:r w:rsidRPr="005A0F81">
              <w:rPr>
                <w:color w:val="000000" w:themeColor="text1"/>
                <w:sz w:val="20"/>
                <w:szCs w:val="20"/>
              </w:rPr>
              <w:t>Akademik Görevlendirme Yazışma</w:t>
            </w:r>
            <w:r w:rsidRPr="005A0F81">
              <w:rPr>
                <w:color w:val="000000" w:themeColor="text1"/>
                <w:sz w:val="20"/>
                <w:szCs w:val="20"/>
                <w:lang w:eastAsia="en-US"/>
              </w:rPr>
              <w:t xml:space="preserve"> Şube Müdürü</w:t>
            </w:r>
          </w:p>
          <w:p w:rsidR="00E75961" w:rsidRPr="005A0F81" w:rsidRDefault="00E75961" w:rsidP="00E75961">
            <w:pPr>
              <w:rPr>
                <w:color w:val="000000" w:themeColor="text1"/>
                <w:sz w:val="20"/>
                <w:szCs w:val="20"/>
                <w:lang w:eastAsia="en-US"/>
              </w:rPr>
            </w:pPr>
            <w:r w:rsidRPr="005A0F81">
              <w:rPr>
                <w:color w:val="000000" w:themeColor="text1"/>
                <w:sz w:val="20"/>
                <w:szCs w:val="20"/>
              </w:rPr>
              <w:t>Akademik Görevlendirme Yazışma</w:t>
            </w:r>
            <w:r w:rsidRPr="005A0F81">
              <w:rPr>
                <w:color w:val="000000" w:themeColor="text1"/>
                <w:sz w:val="20"/>
                <w:szCs w:val="20"/>
                <w:lang w:eastAsia="en-US"/>
              </w:rPr>
              <w:t xml:space="preserve"> Şefi</w:t>
            </w:r>
          </w:p>
          <w:p w:rsidR="00E75961" w:rsidRPr="005A0F81" w:rsidRDefault="00E75961" w:rsidP="00E75961">
            <w:pPr>
              <w:jc w:val="both"/>
              <w:rPr>
                <w:color w:val="000000" w:themeColor="text1"/>
                <w:sz w:val="20"/>
                <w:szCs w:val="20"/>
                <w:lang w:eastAsia="en-US"/>
              </w:rPr>
            </w:pPr>
            <w:r w:rsidRPr="005A0F81">
              <w:rPr>
                <w:color w:val="000000" w:themeColor="text1"/>
                <w:sz w:val="20"/>
                <w:szCs w:val="20"/>
              </w:rPr>
              <w:t>Akademik Görevlendirme Yazışma</w:t>
            </w:r>
            <w:r w:rsidRPr="005A0F81">
              <w:rPr>
                <w:color w:val="000000" w:themeColor="text1"/>
                <w:sz w:val="20"/>
                <w:szCs w:val="20"/>
                <w:lang w:eastAsia="en-US"/>
              </w:rPr>
              <w:t xml:space="preserve"> Memuru</w:t>
            </w:r>
          </w:p>
          <w:p w:rsidR="00E75961" w:rsidRPr="005A0F81" w:rsidRDefault="00E75961" w:rsidP="00E75961">
            <w:pPr>
              <w:rPr>
                <w:sz w:val="20"/>
                <w:szCs w:val="20"/>
                <w:lang w:eastAsia="en-US"/>
              </w:rPr>
            </w:pP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Değerlendirilen başvuru sayısı</w:t>
            </w:r>
          </w:p>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[Birim- Görevlendirme Türü-Başvuru Onay Sonucu]</w:t>
            </w: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r w:rsidRPr="005A0F81">
              <w:rPr>
                <w:rFonts w:ascii="Times New Roman" w:hAnsi="Times New Roman" w:cs="Times New Roman"/>
                <w:b/>
                <w:smallCaps/>
                <w:color w:val="4F81BD" w:themeColor="accent1"/>
                <w:sz w:val="20"/>
                <w:szCs w:val="20"/>
              </w:rPr>
              <w:t>→</w:t>
            </w: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Sayı</w:t>
            </w:r>
          </w:p>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w:t>
            </w:r>
          </w:p>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 Değişim</w:t>
            </w: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Aylık</w:t>
            </w:r>
          </w:p>
        </w:tc>
        <w:tc>
          <w:tcPr>
            <w:tcW w:w="1559" w:type="dxa"/>
            <w:vMerge/>
          </w:tcPr>
          <w:p w:rsidR="00E75961" w:rsidRPr="005A0F81" w:rsidRDefault="00E75961" w:rsidP="00E75961">
            <w:pPr>
              <w:rPr>
                <w:sz w:val="20"/>
                <w:szCs w:val="20"/>
                <w:lang w:eastAsia="en-US"/>
              </w:rPr>
            </w:pP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İptal edilen başvuru sayısı</w:t>
            </w:r>
          </w:p>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[Birim- Görevlendirme Türü]</w:t>
            </w: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r w:rsidRPr="005A0F81">
              <w:rPr>
                <w:rFonts w:ascii="Times New Roman" w:hAnsi="Times New Roman" w:cs="Times New Roman"/>
                <w:b/>
                <w:smallCaps/>
                <w:color w:val="4F81BD" w:themeColor="accent1"/>
                <w:sz w:val="20"/>
                <w:szCs w:val="20"/>
              </w:rPr>
              <w:t>→</w:t>
            </w: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Sayı</w:t>
            </w:r>
          </w:p>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w:t>
            </w:r>
          </w:p>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 Değişim</w:t>
            </w: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r w:rsidRPr="005A0F81">
              <w:rPr>
                <w:rFonts w:ascii="Times New Roman" w:hAnsi="Times New Roman" w:cs="Times New Roman"/>
                <w:sz w:val="20"/>
                <w:szCs w:val="20"/>
              </w:rPr>
              <w:t>Aylık</w:t>
            </w:r>
          </w:p>
        </w:tc>
        <w:tc>
          <w:tcPr>
            <w:tcW w:w="1559" w:type="dxa"/>
            <w:vMerge/>
          </w:tcPr>
          <w:p w:rsidR="00E75961" w:rsidRPr="005A0F81" w:rsidRDefault="00E75961" w:rsidP="00E75961">
            <w:pPr>
              <w:rPr>
                <w:sz w:val="20"/>
                <w:szCs w:val="20"/>
                <w:lang w:eastAsia="en-US"/>
              </w:rPr>
            </w:pP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1559" w:type="dxa"/>
          </w:tcPr>
          <w:p w:rsidR="00E75961" w:rsidRPr="005A0F81" w:rsidRDefault="00E75961" w:rsidP="00E75961">
            <w:pPr>
              <w:rPr>
                <w:sz w:val="20"/>
                <w:szCs w:val="20"/>
                <w:lang w:eastAsia="en-US"/>
              </w:rPr>
            </w:pP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1559" w:type="dxa"/>
          </w:tcPr>
          <w:p w:rsidR="00E75961" w:rsidRPr="005A0F81" w:rsidRDefault="00E75961" w:rsidP="00E75961">
            <w:pPr>
              <w:rPr>
                <w:sz w:val="20"/>
                <w:szCs w:val="20"/>
                <w:lang w:eastAsia="en-US"/>
              </w:rPr>
            </w:pP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1559" w:type="dxa"/>
          </w:tcPr>
          <w:p w:rsidR="00E75961" w:rsidRPr="005A0F81" w:rsidRDefault="00E75961" w:rsidP="00E75961">
            <w:pPr>
              <w:rPr>
                <w:sz w:val="20"/>
                <w:szCs w:val="20"/>
                <w:lang w:eastAsia="en-US"/>
              </w:rPr>
            </w:pP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1559" w:type="dxa"/>
          </w:tcPr>
          <w:p w:rsidR="00E75961" w:rsidRPr="005A0F81" w:rsidRDefault="00E75961" w:rsidP="00E75961">
            <w:pPr>
              <w:rPr>
                <w:sz w:val="20"/>
                <w:szCs w:val="20"/>
                <w:lang w:eastAsia="en-US"/>
              </w:rPr>
            </w:pP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1559" w:type="dxa"/>
          </w:tcPr>
          <w:p w:rsidR="00E75961" w:rsidRPr="005A0F81" w:rsidRDefault="00E75961" w:rsidP="00E75961">
            <w:pPr>
              <w:rPr>
                <w:sz w:val="20"/>
                <w:szCs w:val="20"/>
                <w:lang w:eastAsia="en-US"/>
              </w:rPr>
            </w:pP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1559" w:type="dxa"/>
          </w:tcPr>
          <w:p w:rsidR="00E75961" w:rsidRPr="005A0F81" w:rsidRDefault="00E75961" w:rsidP="00E75961">
            <w:pPr>
              <w:rPr>
                <w:sz w:val="20"/>
                <w:szCs w:val="20"/>
                <w:lang w:eastAsia="en-US"/>
              </w:rPr>
            </w:pP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1559" w:type="dxa"/>
          </w:tcPr>
          <w:p w:rsidR="00E75961" w:rsidRPr="005A0F81" w:rsidRDefault="00E75961" w:rsidP="00E75961">
            <w:pPr>
              <w:rPr>
                <w:sz w:val="20"/>
                <w:szCs w:val="20"/>
                <w:lang w:eastAsia="en-US"/>
              </w:rPr>
            </w:pPr>
          </w:p>
        </w:tc>
      </w:tr>
      <w:tr w:rsidR="00E75961" w:rsidRPr="005A0F81" w:rsidTr="00372F5A">
        <w:trPr>
          <w:cantSplit/>
          <w:trHeight w:val="362"/>
        </w:trPr>
        <w:tc>
          <w:tcPr>
            <w:tcW w:w="2764" w:type="dxa"/>
            <w:gridSpan w:val="5"/>
          </w:tcPr>
          <w:p w:rsidR="00E75961" w:rsidRPr="005A0F81" w:rsidRDefault="00E75961" w:rsidP="00E75961">
            <w:pPr>
              <w:pStyle w:val="ListeParagraf2"/>
              <w:spacing w:after="0" w:line="240" w:lineRule="auto"/>
              <w:ind w:left="0"/>
              <w:rPr>
                <w:rFonts w:ascii="Times New Roman" w:hAnsi="Times New Roman" w:cs="Times New Roman"/>
                <w:b/>
                <w:smallCaps/>
                <w:color w:val="FF0000"/>
                <w:sz w:val="20"/>
                <w:szCs w:val="20"/>
              </w:rPr>
            </w:pPr>
          </w:p>
        </w:tc>
        <w:tc>
          <w:tcPr>
            <w:tcW w:w="2835" w:type="dxa"/>
            <w:gridSpan w:val="2"/>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567" w:type="dxa"/>
          </w:tcPr>
          <w:p w:rsidR="00E75961" w:rsidRPr="005A0F81" w:rsidRDefault="00E75961" w:rsidP="00E75961">
            <w:pPr>
              <w:pStyle w:val="ListeParagraf2"/>
              <w:spacing w:after="0" w:line="240" w:lineRule="auto"/>
              <w:ind w:left="0"/>
              <w:jc w:val="center"/>
              <w:rPr>
                <w:rFonts w:ascii="Times New Roman" w:hAnsi="Times New Roman" w:cs="Times New Roman"/>
                <w:b/>
                <w:smallCaps/>
                <w:color w:val="00B050"/>
                <w:sz w:val="20"/>
                <w:szCs w:val="20"/>
              </w:rPr>
            </w:pPr>
          </w:p>
        </w:tc>
        <w:tc>
          <w:tcPr>
            <w:tcW w:w="1134" w:type="dxa"/>
            <w:gridSpan w:val="3"/>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850" w:type="dxa"/>
          </w:tcPr>
          <w:p w:rsidR="00E75961" w:rsidRPr="005A0F81" w:rsidRDefault="00E75961" w:rsidP="00E75961">
            <w:pPr>
              <w:pStyle w:val="ListeParagraf2"/>
              <w:spacing w:after="0" w:line="240" w:lineRule="auto"/>
              <w:ind w:left="0"/>
              <w:rPr>
                <w:rFonts w:ascii="Times New Roman" w:hAnsi="Times New Roman" w:cs="Times New Roman"/>
                <w:sz w:val="20"/>
                <w:szCs w:val="20"/>
              </w:rPr>
            </w:pPr>
          </w:p>
        </w:tc>
        <w:tc>
          <w:tcPr>
            <w:tcW w:w="1559" w:type="dxa"/>
          </w:tcPr>
          <w:p w:rsidR="00E75961" w:rsidRPr="005A0F81" w:rsidRDefault="00E75961" w:rsidP="00E75961">
            <w:pPr>
              <w:rPr>
                <w:sz w:val="20"/>
                <w:szCs w:val="20"/>
                <w:lang w:eastAsia="en-US"/>
              </w:rPr>
            </w:pPr>
          </w:p>
        </w:tc>
      </w:tr>
    </w:tbl>
    <w:p w:rsidR="00B574F9" w:rsidRDefault="00B574F9"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E52" w:rsidRDefault="00961E52" w:rsidP="006A31BE">
      <w:r>
        <w:separator/>
      </w:r>
    </w:p>
  </w:endnote>
  <w:endnote w:type="continuationSeparator" w:id="0">
    <w:p w:rsidR="00961E52" w:rsidRDefault="00961E52"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E52" w:rsidRDefault="00961E52" w:rsidP="006A31BE">
      <w:r>
        <w:separator/>
      </w:r>
    </w:p>
  </w:footnote>
  <w:footnote w:type="continuationSeparator" w:id="0">
    <w:p w:rsidR="00961E52" w:rsidRDefault="00961E52"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rsidTr="00383206">
      <w:trPr>
        <w:trHeight w:hRule="exact" w:val="397"/>
      </w:trPr>
      <w:tc>
        <w:tcPr>
          <w:tcW w:w="2303" w:type="dxa"/>
          <w:vMerge w:val="restart"/>
          <w:vAlign w:val="center"/>
        </w:tcPr>
        <w:p w:rsidR="00F95807" w:rsidRDefault="00F95807" w:rsidP="00401CC2">
          <w:pPr>
            <w:pStyle w:val="stBilgi"/>
            <w:jc w:val="center"/>
          </w:pPr>
          <w:r w:rsidRPr="00F95807">
            <w:rPr>
              <w:noProof/>
            </w:rPr>
            <w:drawing>
              <wp:inline distT="0" distB="0" distL="0" distR="0" wp14:anchorId="6B4F6B6C" wp14:editId="60D8F449">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rsidR="00F95807" w:rsidRDefault="00EA7C8A" w:rsidP="00705F1C">
          <w:pPr>
            <w:pStyle w:val="stBilgi"/>
            <w:jc w:val="center"/>
          </w:pPr>
          <w:r>
            <w:rPr>
              <w:rFonts w:asciiTheme="minorHAnsi" w:hAnsiTheme="minorHAnsi"/>
              <w:b/>
              <w:color w:val="14067A"/>
            </w:rPr>
            <w:t>BİRİM</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rsidTr="00383206">
      <w:trPr>
        <w:trHeight w:hRule="exact" w:val="397"/>
      </w:trPr>
      <w:tc>
        <w:tcPr>
          <w:tcW w:w="2303" w:type="dxa"/>
          <w:vMerge/>
        </w:tcPr>
        <w:p w:rsidR="00F95807" w:rsidRDefault="00F95807">
          <w:pPr>
            <w:pStyle w:val="stBilgi"/>
          </w:pPr>
        </w:p>
      </w:tc>
      <w:tc>
        <w:tcPr>
          <w:tcW w:w="4893" w:type="dxa"/>
          <w:vMerge/>
          <w:vAlign w:val="center"/>
        </w:tcPr>
        <w:p w:rsidR="00F95807" w:rsidRDefault="00F95807" w:rsidP="00F95807">
          <w:pPr>
            <w:pStyle w:val="stBilgi"/>
            <w:jc w:val="center"/>
          </w:pP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F95807" w:rsidRPr="008D4830" w:rsidRDefault="00EA7C8A" w:rsidP="00F95807">
          <w:pPr>
            <w:pStyle w:val="stBilgi"/>
            <w:rPr>
              <w:rFonts w:asciiTheme="minorHAnsi" w:hAnsiTheme="minorHAnsi"/>
              <w:sz w:val="16"/>
              <w:szCs w:val="16"/>
            </w:rPr>
          </w:pPr>
          <w:proofErr w:type="gramStart"/>
          <w:r>
            <w:rPr>
              <w:rFonts w:asciiTheme="minorHAnsi" w:hAnsiTheme="minorHAnsi"/>
              <w:sz w:val="16"/>
              <w:szCs w:val="16"/>
            </w:rPr>
            <w:t>..</w:t>
          </w:r>
          <w:proofErr w:type="gramEnd"/>
          <w:r>
            <w:rPr>
              <w:rFonts w:asciiTheme="minorHAnsi" w:hAnsiTheme="minorHAnsi"/>
              <w:sz w:val="16"/>
              <w:szCs w:val="16"/>
            </w:rPr>
            <w:t>/../....</w:t>
          </w:r>
        </w:p>
      </w:tc>
    </w:tr>
    <w:tr w:rsidR="00F95807" w:rsidTr="00383206">
      <w:trPr>
        <w:trHeight w:val="784"/>
      </w:trPr>
      <w:tc>
        <w:tcPr>
          <w:tcW w:w="2303" w:type="dxa"/>
          <w:vMerge/>
        </w:tcPr>
        <w:p w:rsidR="00F95807" w:rsidRDefault="00F95807">
          <w:pPr>
            <w:pStyle w:val="stBilgi"/>
          </w:pPr>
        </w:p>
      </w:tc>
      <w:tc>
        <w:tcPr>
          <w:tcW w:w="4893" w:type="dxa"/>
          <w:vAlign w:val="center"/>
        </w:tcPr>
        <w:p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13185A" w:rsidRPr="008D4830">
                <w:rPr>
                  <w:rFonts w:asciiTheme="minorHAnsi" w:hAnsiTheme="minorHAnsi"/>
                  <w:sz w:val="16"/>
                  <w:szCs w:val="16"/>
                </w:rPr>
                <w:fldChar w:fldCharType="begin"/>
              </w:r>
              <w:r w:rsidRPr="008D4830">
                <w:rPr>
                  <w:rFonts w:asciiTheme="minorHAnsi" w:hAnsiTheme="minorHAnsi"/>
                  <w:sz w:val="16"/>
                  <w:szCs w:val="16"/>
                </w:rPr>
                <w:instrText>PAGE</w:instrText>
              </w:r>
              <w:r w:rsidR="0013185A" w:rsidRPr="008D4830">
                <w:rPr>
                  <w:rFonts w:asciiTheme="minorHAnsi" w:hAnsiTheme="minorHAnsi"/>
                  <w:sz w:val="16"/>
                  <w:szCs w:val="16"/>
                </w:rPr>
                <w:fldChar w:fldCharType="separate"/>
              </w:r>
              <w:r w:rsidR="00E66439">
                <w:rPr>
                  <w:rFonts w:asciiTheme="minorHAnsi" w:hAnsiTheme="minorHAnsi"/>
                  <w:noProof/>
                  <w:sz w:val="16"/>
                  <w:szCs w:val="16"/>
                </w:rPr>
                <w:t>4</w:t>
              </w:r>
              <w:r w:rsidR="0013185A" w:rsidRPr="008D4830">
                <w:rPr>
                  <w:rFonts w:asciiTheme="minorHAnsi" w:hAnsiTheme="minorHAnsi"/>
                  <w:sz w:val="16"/>
                  <w:szCs w:val="16"/>
                </w:rPr>
                <w:fldChar w:fldCharType="end"/>
              </w:r>
              <w:r w:rsidRPr="008D4830">
                <w:rPr>
                  <w:rFonts w:asciiTheme="minorHAnsi" w:hAnsiTheme="minorHAnsi"/>
                  <w:sz w:val="16"/>
                  <w:szCs w:val="16"/>
                </w:rPr>
                <w:t xml:space="preserve"> / </w:t>
              </w:r>
              <w:r w:rsidR="0013185A"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13185A" w:rsidRPr="008D4830">
                <w:rPr>
                  <w:rFonts w:asciiTheme="minorHAnsi" w:hAnsiTheme="minorHAnsi"/>
                  <w:sz w:val="16"/>
                  <w:szCs w:val="16"/>
                </w:rPr>
                <w:fldChar w:fldCharType="separate"/>
              </w:r>
              <w:r w:rsidR="00E66439">
                <w:rPr>
                  <w:rFonts w:asciiTheme="minorHAnsi" w:hAnsiTheme="minorHAnsi"/>
                  <w:noProof/>
                  <w:sz w:val="16"/>
                  <w:szCs w:val="16"/>
                </w:rPr>
                <w:t>4</w:t>
              </w:r>
              <w:r w:rsidR="0013185A" w:rsidRPr="008D4830">
                <w:rPr>
                  <w:rFonts w:asciiTheme="minorHAnsi" w:hAnsiTheme="minorHAnsi"/>
                  <w:sz w:val="16"/>
                  <w:szCs w:val="16"/>
                </w:rPr>
                <w:fldChar w:fldCharType="end"/>
              </w:r>
            </w:p>
          </w:sdtContent>
        </w:sdt>
      </w:tc>
    </w:tr>
  </w:tbl>
  <w:p w:rsidR="00F95807" w:rsidRDefault="00F95807">
    <w:pPr>
      <w:pStyle w:val="stBilgi"/>
    </w:pPr>
  </w:p>
  <w:p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79F0393"/>
    <w:multiLevelType w:val="hybridMultilevel"/>
    <w:tmpl w:val="1D82591A"/>
    <w:lvl w:ilvl="0" w:tplc="98DEE634">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178D"/>
    <w:rsid w:val="00003DD5"/>
    <w:rsid w:val="00005B13"/>
    <w:rsid w:val="000067F5"/>
    <w:rsid w:val="00011787"/>
    <w:rsid w:val="00011C44"/>
    <w:rsid w:val="00015CA8"/>
    <w:rsid w:val="0001619D"/>
    <w:rsid w:val="00016963"/>
    <w:rsid w:val="00022771"/>
    <w:rsid w:val="0002397D"/>
    <w:rsid w:val="00024AB3"/>
    <w:rsid w:val="00024D7C"/>
    <w:rsid w:val="00030D25"/>
    <w:rsid w:val="00033AE9"/>
    <w:rsid w:val="0004173A"/>
    <w:rsid w:val="00042AB5"/>
    <w:rsid w:val="00044177"/>
    <w:rsid w:val="00044B88"/>
    <w:rsid w:val="00045D14"/>
    <w:rsid w:val="0004618D"/>
    <w:rsid w:val="000504C4"/>
    <w:rsid w:val="00054015"/>
    <w:rsid w:val="000546BA"/>
    <w:rsid w:val="00056B6C"/>
    <w:rsid w:val="00057C21"/>
    <w:rsid w:val="00057C29"/>
    <w:rsid w:val="00063273"/>
    <w:rsid w:val="00064A5B"/>
    <w:rsid w:val="00066094"/>
    <w:rsid w:val="00066BC9"/>
    <w:rsid w:val="00070192"/>
    <w:rsid w:val="00071235"/>
    <w:rsid w:val="00072244"/>
    <w:rsid w:val="000744D2"/>
    <w:rsid w:val="00076E0A"/>
    <w:rsid w:val="00077D36"/>
    <w:rsid w:val="00077F1C"/>
    <w:rsid w:val="00080481"/>
    <w:rsid w:val="000833CC"/>
    <w:rsid w:val="00085916"/>
    <w:rsid w:val="000879C2"/>
    <w:rsid w:val="00090793"/>
    <w:rsid w:val="00094D8A"/>
    <w:rsid w:val="00095EA9"/>
    <w:rsid w:val="000A246A"/>
    <w:rsid w:val="000A2990"/>
    <w:rsid w:val="000A71F5"/>
    <w:rsid w:val="000A78C8"/>
    <w:rsid w:val="000B2B65"/>
    <w:rsid w:val="000B6A46"/>
    <w:rsid w:val="000C2730"/>
    <w:rsid w:val="000C7203"/>
    <w:rsid w:val="000D4A27"/>
    <w:rsid w:val="000D52C7"/>
    <w:rsid w:val="000D76C0"/>
    <w:rsid w:val="000E007E"/>
    <w:rsid w:val="000E2F35"/>
    <w:rsid w:val="000F0278"/>
    <w:rsid w:val="000F0A13"/>
    <w:rsid w:val="000F6825"/>
    <w:rsid w:val="00100730"/>
    <w:rsid w:val="00115310"/>
    <w:rsid w:val="001158CE"/>
    <w:rsid w:val="0011797C"/>
    <w:rsid w:val="00120D02"/>
    <w:rsid w:val="00122297"/>
    <w:rsid w:val="001237AC"/>
    <w:rsid w:val="0012471A"/>
    <w:rsid w:val="001248E2"/>
    <w:rsid w:val="0013185A"/>
    <w:rsid w:val="0013797C"/>
    <w:rsid w:val="00142D23"/>
    <w:rsid w:val="00143AA0"/>
    <w:rsid w:val="00144895"/>
    <w:rsid w:val="0014563A"/>
    <w:rsid w:val="00145E2A"/>
    <w:rsid w:val="00151632"/>
    <w:rsid w:val="0015316C"/>
    <w:rsid w:val="00163A0B"/>
    <w:rsid w:val="00165759"/>
    <w:rsid w:val="00165D79"/>
    <w:rsid w:val="00166E04"/>
    <w:rsid w:val="00167C4E"/>
    <w:rsid w:val="001714FB"/>
    <w:rsid w:val="0017154A"/>
    <w:rsid w:val="001727CC"/>
    <w:rsid w:val="00172C7E"/>
    <w:rsid w:val="00174ECA"/>
    <w:rsid w:val="001760B7"/>
    <w:rsid w:val="001769E9"/>
    <w:rsid w:val="0017732C"/>
    <w:rsid w:val="00177F9F"/>
    <w:rsid w:val="00181690"/>
    <w:rsid w:val="00184423"/>
    <w:rsid w:val="00185B01"/>
    <w:rsid w:val="00187211"/>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158D"/>
    <w:rsid w:val="001D2113"/>
    <w:rsid w:val="001D57E4"/>
    <w:rsid w:val="001D7F09"/>
    <w:rsid w:val="001E2F14"/>
    <w:rsid w:val="001E30F4"/>
    <w:rsid w:val="001E411A"/>
    <w:rsid w:val="001E718A"/>
    <w:rsid w:val="001F0719"/>
    <w:rsid w:val="001F1864"/>
    <w:rsid w:val="001F2C94"/>
    <w:rsid w:val="001F5B8C"/>
    <w:rsid w:val="001F700B"/>
    <w:rsid w:val="001F779D"/>
    <w:rsid w:val="00202703"/>
    <w:rsid w:val="002077D0"/>
    <w:rsid w:val="00210E3B"/>
    <w:rsid w:val="00211B28"/>
    <w:rsid w:val="002159FB"/>
    <w:rsid w:val="002165EC"/>
    <w:rsid w:val="0022230B"/>
    <w:rsid w:val="00223E69"/>
    <w:rsid w:val="00224EB2"/>
    <w:rsid w:val="0023200A"/>
    <w:rsid w:val="00232302"/>
    <w:rsid w:val="0023235C"/>
    <w:rsid w:val="002365BB"/>
    <w:rsid w:val="00237C93"/>
    <w:rsid w:val="00240291"/>
    <w:rsid w:val="00241227"/>
    <w:rsid w:val="002418AC"/>
    <w:rsid w:val="00242125"/>
    <w:rsid w:val="00245117"/>
    <w:rsid w:val="00246DBB"/>
    <w:rsid w:val="002511A9"/>
    <w:rsid w:val="002549F1"/>
    <w:rsid w:val="002555E4"/>
    <w:rsid w:val="002612BD"/>
    <w:rsid w:val="00261A99"/>
    <w:rsid w:val="00266A34"/>
    <w:rsid w:val="0026795A"/>
    <w:rsid w:val="00267C55"/>
    <w:rsid w:val="0027378B"/>
    <w:rsid w:val="00275E0D"/>
    <w:rsid w:val="002761BC"/>
    <w:rsid w:val="00276333"/>
    <w:rsid w:val="00277B70"/>
    <w:rsid w:val="00277EFA"/>
    <w:rsid w:val="00280762"/>
    <w:rsid w:val="002828AB"/>
    <w:rsid w:val="0028358A"/>
    <w:rsid w:val="00286050"/>
    <w:rsid w:val="00287D7D"/>
    <w:rsid w:val="00287E0F"/>
    <w:rsid w:val="00290666"/>
    <w:rsid w:val="0029163F"/>
    <w:rsid w:val="00295792"/>
    <w:rsid w:val="002976E1"/>
    <w:rsid w:val="002A194B"/>
    <w:rsid w:val="002A1B5A"/>
    <w:rsid w:val="002A31B2"/>
    <w:rsid w:val="002A3FBE"/>
    <w:rsid w:val="002A6BAC"/>
    <w:rsid w:val="002B0A44"/>
    <w:rsid w:val="002B3FBD"/>
    <w:rsid w:val="002B4007"/>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6C0"/>
    <w:rsid w:val="00344B77"/>
    <w:rsid w:val="003454C5"/>
    <w:rsid w:val="00347749"/>
    <w:rsid w:val="00351A1D"/>
    <w:rsid w:val="0035672C"/>
    <w:rsid w:val="00360647"/>
    <w:rsid w:val="003619AB"/>
    <w:rsid w:val="003624F7"/>
    <w:rsid w:val="0036287B"/>
    <w:rsid w:val="00363292"/>
    <w:rsid w:val="00364648"/>
    <w:rsid w:val="00365D71"/>
    <w:rsid w:val="00367AAA"/>
    <w:rsid w:val="00367F6D"/>
    <w:rsid w:val="00371181"/>
    <w:rsid w:val="00371FB9"/>
    <w:rsid w:val="00372F5A"/>
    <w:rsid w:val="00374058"/>
    <w:rsid w:val="00380C72"/>
    <w:rsid w:val="00383206"/>
    <w:rsid w:val="003835CB"/>
    <w:rsid w:val="00384691"/>
    <w:rsid w:val="00385E51"/>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4C35"/>
    <w:rsid w:val="003E5BB6"/>
    <w:rsid w:val="003E6CE5"/>
    <w:rsid w:val="003F24CE"/>
    <w:rsid w:val="003F2F83"/>
    <w:rsid w:val="003F59BB"/>
    <w:rsid w:val="003F5A4F"/>
    <w:rsid w:val="003F7436"/>
    <w:rsid w:val="0040030A"/>
    <w:rsid w:val="00401CC2"/>
    <w:rsid w:val="00401F8E"/>
    <w:rsid w:val="00403754"/>
    <w:rsid w:val="00404A2F"/>
    <w:rsid w:val="00410A7D"/>
    <w:rsid w:val="004159B2"/>
    <w:rsid w:val="00415F74"/>
    <w:rsid w:val="00421F8F"/>
    <w:rsid w:val="0042366E"/>
    <w:rsid w:val="00434941"/>
    <w:rsid w:val="00434A57"/>
    <w:rsid w:val="00435074"/>
    <w:rsid w:val="00435F08"/>
    <w:rsid w:val="004369F1"/>
    <w:rsid w:val="00443FAC"/>
    <w:rsid w:val="004446F2"/>
    <w:rsid w:val="00452FE8"/>
    <w:rsid w:val="004554C6"/>
    <w:rsid w:val="004557D1"/>
    <w:rsid w:val="004568CD"/>
    <w:rsid w:val="00461049"/>
    <w:rsid w:val="00462A56"/>
    <w:rsid w:val="00463D91"/>
    <w:rsid w:val="00464F5B"/>
    <w:rsid w:val="004705E4"/>
    <w:rsid w:val="004770FA"/>
    <w:rsid w:val="004806A4"/>
    <w:rsid w:val="004845A3"/>
    <w:rsid w:val="004854CC"/>
    <w:rsid w:val="00485D88"/>
    <w:rsid w:val="00487E6E"/>
    <w:rsid w:val="0049497C"/>
    <w:rsid w:val="00496D38"/>
    <w:rsid w:val="004977B9"/>
    <w:rsid w:val="004A0211"/>
    <w:rsid w:val="004A09B9"/>
    <w:rsid w:val="004A2467"/>
    <w:rsid w:val="004A2E98"/>
    <w:rsid w:val="004B0A59"/>
    <w:rsid w:val="004B0CBC"/>
    <w:rsid w:val="004B0D38"/>
    <w:rsid w:val="004B1189"/>
    <w:rsid w:val="004B1D9C"/>
    <w:rsid w:val="004B622D"/>
    <w:rsid w:val="004B636F"/>
    <w:rsid w:val="004C5AF0"/>
    <w:rsid w:val="004C5B39"/>
    <w:rsid w:val="004C7D57"/>
    <w:rsid w:val="004C7E97"/>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4E45"/>
    <w:rsid w:val="00581452"/>
    <w:rsid w:val="00581E81"/>
    <w:rsid w:val="00581F96"/>
    <w:rsid w:val="00582981"/>
    <w:rsid w:val="0058543A"/>
    <w:rsid w:val="00590CDB"/>
    <w:rsid w:val="005939A3"/>
    <w:rsid w:val="005940A0"/>
    <w:rsid w:val="00595D5F"/>
    <w:rsid w:val="005971BB"/>
    <w:rsid w:val="005A0051"/>
    <w:rsid w:val="005A0F81"/>
    <w:rsid w:val="005A126B"/>
    <w:rsid w:val="005A3266"/>
    <w:rsid w:val="005A4B7B"/>
    <w:rsid w:val="005A4EF8"/>
    <w:rsid w:val="005A6C9A"/>
    <w:rsid w:val="005A6CB9"/>
    <w:rsid w:val="005B1C24"/>
    <w:rsid w:val="005B2BD6"/>
    <w:rsid w:val="005B3125"/>
    <w:rsid w:val="005C0F89"/>
    <w:rsid w:val="005C361C"/>
    <w:rsid w:val="005D36E8"/>
    <w:rsid w:val="005D5C2E"/>
    <w:rsid w:val="005E1287"/>
    <w:rsid w:val="005E1E0A"/>
    <w:rsid w:val="005E40E0"/>
    <w:rsid w:val="005F3956"/>
    <w:rsid w:val="005F4C68"/>
    <w:rsid w:val="005F5CB5"/>
    <w:rsid w:val="005F74BC"/>
    <w:rsid w:val="006009D9"/>
    <w:rsid w:val="00601301"/>
    <w:rsid w:val="00603588"/>
    <w:rsid w:val="00604818"/>
    <w:rsid w:val="00604FB4"/>
    <w:rsid w:val="00605CBA"/>
    <w:rsid w:val="006072C3"/>
    <w:rsid w:val="00612E93"/>
    <w:rsid w:val="00614B74"/>
    <w:rsid w:val="006169C0"/>
    <w:rsid w:val="00616ADF"/>
    <w:rsid w:val="00616BF8"/>
    <w:rsid w:val="006240BC"/>
    <w:rsid w:val="00624536"/>
    <w:rsid w:val="00625E13"/>
    <w:rsid w:val="006324BA"/>
    <w:rsid w:val="00632E7F"/>
    <w:rsid w:val="0063409C"/>
    <w:rsid w:val="0064081C"/>
    <w:rsid w:val="0064184E"/>
    <w:rsid w:val="006430A2"/>
    <w:rsid w:val="00643E42"/>
    <w:rsid w:val="006450B9"/>
    <w:rsid w:val="00655DB6"/>
    <w:rsid w:val="00656AA3"/>
    <w:rsid w:val="006573BF"/>
    <w:rsid w:val="00657F33"/>
    <w:rsid w:val="00660AD2"/>
    <w:rsid w:val="00660E74"/>
    <w:rsid w:val="00662412"/>
    <w:rsid w:val="00677EB5"/>
    <w:rsid w:val="00681062"/>
    <w:rsid w:val="0068435B"/>
    <w:rsid w:val="00687E97"/>
    <w:rsid w:val="00690852"/>
    <w:rsid w:val="006913EC"/>
    <w:rsid w:val="006A31BE"/>
    <w:rsid w:val="006A48C1"/>
    <w:rsid w:val="006A61B3"/>
    <w:rsid w:val="006B16D6"/>
    <w:rsid w:val="006B3E16"/>
    <w:rsid w:val="006B56B3"/>
    <w:rsid w:val="006B5CCE"/>
    <w:rsid w:val="006B7745"/>
    <w:rsid w:val="006C401A"/>
    <w:rsid w:val="006C45D3"/>
    <w:rsid w:val="006D2F43"/>
    <w:rsid w:val="006D4C74"/>
    <w:rsid w:val="006D7870"/>
    <w:rsid w:val="006E7CCA"/>
    <w:rsid w:val="006F11D8"/>
    <w:rsid w:val="006F24C6"/>
    <w:rsid w:val="006F360E"/>
    <w:rsid w:val="006F66EE"/>
    <w:rsid w:val="0070114F"/>
    <w:rsid w:val="00701554"/>
    <w:rsid w:val="00705F1C"/>
    <w:rsid w:val="00705FCB"/>
    <w:rsid w:val="00711EA0"/>
    <w:rsid w:val="007146FD"/>
    <w:rsid w:val="007211FC"/>
    <w:rsid w:val="00727B05"/>
    <w:rsid w:val="007309E1"/>
    <w:rsid w:val="007317CB"/>
    <w:rsid w:val="007323F6"/>
    <w:rsid w:val="00734D8D"/>
    <w:rsid w:val="007460BA"/>
    <w:rsid w:val="007469F7"/>
    <w:rsid w:val="007479FA"/>
    <w:rsid w:val="007504E8"/>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95725"/>
    <w:rsid w:val="0079755D"/>
    <w:rsid w:val="00797804"/>
    <w:rsid w:val="007A03ED"/>
    <w:rsid w:val="007A10DB"/>
    <w:rsid w:val="007A1833"/>
    <w:rsid w:val="007A20F8"/>
    <w:rsid w:val="007A3C41"/>
    <w:rsid w:val="007A3F92"/>
    <w:rsid w:val="007C59AC"/>
    <w:rsid w:val="007D4291"/>
    <w:rsid w:val="007D51F2"/>
    <w:rsid w:val="007D6149"/>
    <w:rsid w:val="007D7330"/>
    <w:rsid w:val="007E1CAD"/>
    <w:rsid w:val="007E7D0B"/>
    <w:rsid w:val="007F211F"/>
    <w:rsid w:val="007F7983"/>
    <w:rsid w:val="00801014"/>
    <w:rsid w:val="00801C95"/>
    <w:rsid w:val="0080279B"/>
    <w:rsid w:val="008046CB"/>
    <w:rsid w:val="00805672"/>
    <w:rsid w:val="0080595F"/>
    <w:rsid w:val="008073DF"/>
    <w:rsid w:val="008139A2"/>
    <w:rsid w:val="008163BB"/>
    <w:rsid w:val="00821DE3"/>
    <w:rsid w:val="00822499"/>
    <w:rsid w:val="00823827"/>
    <w:rsid w:val="00823BEA"/>
    <w:rsid w:val="00823D08"/>
    <w:rsid w:val="00830CAD"/>
    <w:rsid w:val="00831E84"/>
    <w:rsid w:val="008326A2"/>
    <w:rsid w:val="00833011"/>
    <w:rsid w:val="008338E2"/>
    <w:rsid w:val="0083596E"/>
    <w:rsid w:val="0083683F"/>
    <w:rsid w:val="00837015"/>
    <w:rsid w:val="0083798F"/>
    <w:rsid w:val="00837E57"/>
    <w:rsid w:val="0084119B"/>
    <w:rsid w:val="00841252"/>
    <w:rsid w:val="008418B7"/>
    <w:rsid w:val="00845ADA"/>
    <w:rsid w:val="00846136"/>
    <w:rsid w:val="008516C6"/>
    <w:rsid w:val="00851D0C"/>
    <w:rsid w:val="0085206A"/>
    <w:rsid w:val="00853B0A"/>
    <w:rsid w:val="0085499F"/>
    <w:rsid w:val="00857E65"/>
    <w:rsid w:val="008607AF"/>
    <w:rsid w:val="00860C03"/>
    <w:rsid w:val="0086529A"/>
    <w:rsid w:val="00865B17"/>
    <w:rsid w:val="00865FF7"/>
    <w:rsid w:val="0086629C"/>
    <w:rsid w:val="00866D27"/>
    <w:rsid w:val="008711AB"/>
    <w:rsid w:val="00873D29"/>
    <w:rsid w:val="00875B23"/>
    <w:rsid w:val="0087629A"/>
    <w:rsid w:val="00877AE0"/>
    <w:rsid w:val="00882BF5"/>
    <w:rsid w:val="00883077"/>
    <w:rsid w:val="0088330F"/>
    <w:rsid w:val="00892475"/>
    <w:rsid w:val="00892A98"/>
    <w:rsid w:val="008959B4"/>
    <w:rsid w:val="00895BF4"/>
    <w:rsid w:val="008A0C86"/>
    <w:rsid w:val="008A1B87"/>
    <w:rsid w:val="008B01D6"/>
    <w:rsid w:val="008B6138"/>
    <w:rsid w:val="008C2F40"/>
    <w:rsid w:val="008C6B78"/>
    <w:rsid w:val="008D1888"/>
    <w:rsid w:val="008D1A29"/>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3AC4"/>
    <w:rsid w:val="00936096"/>
    <w:rsid w:val="00940233"/>
    <w:rsid w:val="0095373A"/>
    <w:rsid w:val="00961E52"/>
    <w:rsid w:val="0096430E"/>
    <w:rsid w:val="00965EDE"/>
    <w:rsid w:val="00965FEA"/>
    <w:rsid w:val="00970CDB"/>
    <w:rsid w:val="0097100A"/>
    <w:rsid w:val="00972EF2"/>
    <w:rsid w:val="00973199"/>
    <w:rsid w:val="00977B85"/>
    <w:rsid w:val="00983580"/>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B7877"/>
    <w:rsid w:val="009C1675"/>
    <w:rsid w:val="009C381A"/>
    <w:rsid w:val="009C4CB0"/>
    <w:rsid w:val="009C5B60"/>
    <w:rsid w:val="009D1C0E"/>
    <w:rsid w:val="009D7E8E"/>
    <w:rsid w:val="009E3349"/>
    <w:rsid w:val="009E667A"/>
    <w:rsid w:val="009F0832"/>
    <w:rsid w:val="009F40D1"/>
    <w:rsid w:val="009F4871"/>
    <w:rsid w:val="009F6A98"/>
    <w:rsid w:val="009F72DE"/>
    <w:rsid w:val="009F7C28"/>
    <w:rsid w:val="00A008D0"/>
    <w:rsid w:val="00A02ED2"/>
    <w:rsid w:val="00A0575D"/>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1DA6"/>
    <w:rsid w:val="00A4285C"/>
    <w:rsid w:val="00A4286C"/>
    <w:rsid w:val="00A45580"/>
    <w:rsid w:val="00A45E65"/>
    <w:rsid w:val="00A461CD"/>
    <w:rsid w:val="00A51C1B"/>
    <w:rsid w:val="00A528BB"/>
    <w:rsid w:val="00A557E4"/>
    <w:rsid w:val="00A605F2"/>
    <w:rsid w:val="00A63830"/>
    <w:rsid w:val="00A673D0"/>
    <w:rsid w:val="00A67899"/>
    <w:rsid w:val="00A67E4B"/>
    <w:rsid w:val="00A71EEB"/>
    <w:rsid w:val="00A80F90"/>
    <w:rsid w:val="00A85943"/>
    <w:rsid w:val="00A85B42"/>
    <w:rsid w:val="00A85D02"/>
    <w:rsid w:val="00A85F38"/>
    <w:rsid w:val="00A94C94"/>
    <w:rsid w:val="00AA0661"/>
    <w:rsid w:val="00AA1959"/>
    <w:rsid w:val="00AA3431"/>
    <w:rsid w:val="00AA4D10"/>
    <w:rsid w:val="00AA77DC"/>
    <w:rsid w:val="00AA7FB1"/>
    <w:rsid w:val="00AB1BE5"/>
    <w:rsid w:val="00AB1D2B"/>
    <w:rsid w:val="00AB2801"/>
    <w:rsid w:val="00AB29A1"/>
    <w:rsid w:val="00AB2D4A"/>
    <w:rsid w:val="00AB5B66"/>
    <w:rsid w:val="00AB686A"/>
    <w:rsid w:val="00AC3A9C"/>
    <w:rsid w:val="00AC49BA"/>
    <w:rsid w:val="00AC680F"/>
    <w:rsid w:val="00AD0AB5"/>
    <w:rsid w:val="00AD2769"/>
    <w:rsid w:val="00AD3D11"/>
    <w:rsid w:val="00AD48B6"/>
    <w:rsid w:val="00AD48B9"/>
    <w:rsid w:val="00AD5250"/>
    <w:rsid w:val="00AD636F"/>
    <w:rsid w:val="00AD6931"/>
    <w:rsid w:val="00AE207E"/>
    <w:rsid w:val="00AE233E"/>
    <w:rsid w:val="00AE4BFC"/>
    <w:rsid w:val="00AE4D91"/>
    <w:rsid w:val="00AE6BB7"/>
    <w:rsid w:val="00AF02B1"/>
    <w:rsid w:val="00AF3B09"/>
    <w:rsid w:val="00AF52B4"/>
    <w:rsid w:val="00AF6A2B"/>
    <w:rsid w:val="00B01E61"/>
    <w:rsid w:val="00B05B0A"/>
    <w:rsid w:val="00B06DBD"/>
    <w:rsid w:val="00B0731B"/>
    <w:rsid w:val="00B10F10"/>
    <w:rsid w:val="00B114D3"/>
    <w:rsid w:val="00B11BB2"/>
    <w:rsid w:val="00B1343C"/>
    <w:rsid w:val="00B13510"/>
    <w:rsid w:val="00B17FD9"/>
    <w:rsid w:val="00B2086A"/>
    <w:rsid w:val="00B21CA7"/>
    <w:rsid w:val="00B232B6"/>
    <w:rsid w:val="00B26308"/>
    <w:rsid w:val="00B305C8"/>
    <w:rsid w:val="00B33357"/>
    <w:rsid w:val="00B3460F"/>
    <w:rsid w:val="00B35778"/>
    <w:rsid w:val="00B441B7"/>
    <w:rsid w:val="00B458E1"/>
    <w:rsid w:val="00B4669F"/>
    <w:rsid w:val="00B5562B"/>
    <w:rsid w:val="00B55BAC"/>
    <w:rsid w:val="00B569BC"/>
    <w:rsid w:val="00B574F9"/>
    <w:rsid w:val="00B61B62"/>
    <w:rsid w:val="00B63047"/>
    <w:rsid w:val="00B661CB"/>
    <w:rsid w:val="00B677BF"/>
    <w:rsid w:val="00B728D1"/>
    <w:rsid w:val="00B72DD1"/>
    <w:rsid w:val="00B7395C"/>
    <w:rsid w:val="00B73B12"/>
    <w:rsid w:val="00B7528A"/>
    <w:rsid w:val="00B752F6"/>
    <w:rsid w:val="00B82858"/>
    <w:rsid w:val="00B833D1"/>
    <w:rsid w:val="00B8688A"/>
    <w:rsid w:val="00B92DB4"/>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E3586"/>
    <w:rsid w:val="00BF17AB"/>
    <w:rsid w:val="00BF433A"/>
    <w:rsid w:val="00BF4A3D"/>
    <w:rsid w:val="00BF6C7C"/>
    <w:rsid w:val="00C03FB7"/>
    <w:rsid w:val="00C0601B"/>
    <w:rsid w:val="00C06B2B"/>
    <w:rsid w:val="00C07E4E"/>
    <w:rsid w:val="00C15344"/>
    <w:rsid w:val="00C214B1"/>
    <w:rsid w:val="00C21A57"/>
    <w:rsid w:val="00C26E44"/>
    <w:rsid w:val="00C35A42"/>
    <w:rsid w:val="00C362FD"/>
    <w:rsid w:val="00C3785D"/>
    <w:rsid w:val="00C44967"/>
    <w:rsid w:val="00C532B7"/>
    <w:rsid w:val="00C55416"/>
    <w:rsid w:val="00C5568B"/>
    <w:rsid w:val="00C6055C"/>
    <w:rsid w:val="00C61F97"/>
    <w:rsid w:val="00C62184"/>
    <w:rsid w:val="00C625DA"/>
    <w:rsid w:val="00C63320"/>
    <w:rsid w:val="00C64468"/>
    <w:rsid w:val="00C66E6A"/>
    <w:rsid w:val="00C73446"/>
    <w:rsid w:val="00C73B42"/>
    <w:rsid w:val="00C7474E"/>
    <w:rsid w:val="00C74A6D"/>
    <w:rsid w:val="00C75762"/>
    <w:rsid w:val="00C77E20"/>
    <w:rsid w:val="00C8038C"/>
    <w:rsid w:val="00C809A6"/>
    <w:rsid w:val="00C81736"/>
    <w:rsid w:val="00C8240F"/>
    <w:rsid w:val="00C82983"/>
    <w:rsid w:val="00C83FFD"/>
    <w:rsid w:val="00C8747C"/>
    <w:rsid w:val="00C90A80"/>
    <w:rsid w:val="00C93A43"/>
    <w:rsid w:val="00C94AC2"/>
    <w:rsid w:val="00CA0DF5"/>
    <w:rsid w:val="00CA201E"/>
    <w:rsid w:val="00CA4A0C"/>
    <w:rsid w:val="00CA4C5C"/>
    <w:rsid w:val="00CA7CE1"/>
    <w:rsid w:val="00CB0590"/>
    <w:rsid w:val="00CB0EBC"/>
    <w:rsid w:val="00CB2ED8"/>
    <w:rsid w:val="00CB3AA2"/>
    <w:rsid w:val="00CB3B76"/>
    <w:rsid w:val="00CB4BC3"/>
    <w:rsid w:val="00CB4CD2"/>
    <w:rsid w:val="00CB70D4"/>
    <w:rsid w:val="00CC0F28"/>
    <w:rsid w:val="00CC1746"/>
    <w:rsid w:val="00CC2319"/>
    <w:rsid w:val="00CC31C5"/>
    <w:rsid w:val="00CC4F09"/>
    <w:rsid w:val="00CC6AF1"/>
    <w:rsid w:val="00CD3502"/>
    <w:rsid w:val="00CD54CE"/>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4D34"/>
    <w:rsid w:val="00D377C9"/>
    <w:rsid w:val="00D42605"/>
    <w:rsid w:val="00D47AA9"/>
    <w:rsid w:val="00D51408"/>
    <w:rsid w:val="00D52D22"/>
    <w:rsid w:val="00D55FAE"/>
    <w:rsid w:val="00D60C20"/>
    <w:rsid w:val="00D62465"/>
    <w:rsid w:val="00D64A1F"/>
    <w:rsid w:val="00D7082C"/>
    <w:rsid w:val="00D74B0D"/>
    <w:rsid w:val="00D74FFE"/>
    <w:rsid w:val="00D767D1"/>
    <w:rsid w:val="00D8496C"/>
    <w:rsid w:val="00D86F82"/>
    <w:rsid w:val="00D909BB"/>
    <w:rsid w:val="00D947CB"/>
    <w:rsid w:val="00D9658F"/>
    <w:rsid w:val="00DB0034"/>
    <w:rsid w:val="00DB0556"/>
    <w:rsid w:val="00DB44EA"/>
    <w:rsid w:val="00DB4A14"/>
    <w:rsid w:val="00DC0456"/>
    <w:rsid w:val="00DC1030"/>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ED5"/>
    <w:rsid w:val="00E13F6C"/>
    <w:rsid w:val="00E1517E"/>
    <w:rsid w:val="00E20E90"/>
    <w:rsid w:val="00E24E8E"/>
    <w:rsid w:val="00E2655B"/>
    <w:rsid w:val="00E332BA"/>
    <w:rsid w:val="00E33BAA"/>
    <w:rsid w:val="00E33FFA"/>
    <w:rsid w:val="00E377ED"/>
    <w:rsid w:val="00E379A9"/>
    <w:rsid w:val="00E404F7"/>
    <w:rsid w:val="00E40668"/>
    <w:rsid w:val="00E40F57"/>
    <w:rsid w:val="00E41893"/>
    <w:rsid w:val="00E42BBA"/>
    <w:rsid w:val="00E443DB"/>
    <w:rsid w:val="00E466E3"/>
    <w:rsid w:val="00E55C6E"/>
    <w:rsid w:val="00E62DB4"/>
    <w:rsid w:val="00E6418A"/>
    <w:rsid w:val="00E641FF"/>
    <w:rsid w:val="00E648E6"/>
    <w:rsid w:val="00E65FAE"/>
    <w:rsid w:val="00E66439"/>
    <w:rsid w:val="00E75186"/>
    <w:rsid w:val="00E7560A"/>
    <w:rsid w:val="00E75961"/>
    <w:rsid w:val="00E76CE4"/>
    <w:rsid w:val="00E76D0A"/>
    <w:rsid w:val="00E849B5"/>
    <w:rsid w:val="00E908D6"/>
    <w:rsid w:val="00E92E50"/>
    <w:rsid w:val="00EA3975"/>
    <w:rsid w:val="00EA3A20"/>
    <w:rsid w:val="00EA698E"/>
    <w:rsid w:val="00EA7806"/>
    <w:rsid w:val="00EA7C8A"/>
    <w:rsid w:val="00EB6266"/>
    <w:rsid w:val="00EB6D29"/>
    <w:rsid w:val="00EB7D07"/>
    <w:rsid w:val="00EC2840"/>
    <w:rsid w:val="00EC3C99"/>
    <w:rsid w:val="00EC3D0D"/>
    <w:rsid w:val="00EC7A0E"/>
    <w:rsid w:val="00ED2651"/>
    <w:rsid w:val="00ED2EE0"/>
    <w:rsid w:val="00ED44CD"/>
    <w:rsid w:val="00ED5C56"/>
    <w:rsid w:val="00ED7100"/>
    <w:rsid w:val="00EE176D"/>
    <w:rsid w:val="00EE2023"/>
    <w:rsid w:val="00EE2553"/>
    <w:rsid w:val="00EE426D"/>
    <w:rsid w:val="00EE4738"/>
    <w:rsid w:val="00EE64CE"/>
    <w:rsid w:val="00EE68C4"/>
    <w:rsid w:val="00EF47B5"/>
    <w:rsid w:val="00EF4993"/>
    <w:rsid w:val="00F000F8"/>
    <w:rsid w:val="00F032F4"/>
    <w:rsid w:val="00F074C4"/>
    <w:rsid w:val="00F0763A"/>
    <w:rsid w:val="00F22AEC"/>
    <w:rsid w:val="00F25524"/>
    <w:rsid w:val="00F25920"/>
    <w:rsid w:val="00F3444F"/>
    <w:rsid w:val="00F34799"/>
    <w:rsid w:val="00F348DC"/>
    <w:rsid w:val="00F34B40"/>
    <w:rsid w:val="00F3501E"/>
    <w:rsid w:val="00F35332"/>
    <w:rsid w:val="00F37353"/>
    <w:rsid w:val="00F40C9F"/>
    <w:rsid w:val="00F4682B"/>
    <w:rsid w:val="00F526F8"/>
    <w:rsid w:val="00F5760E"/>
    <w:rsid w:val="00F63C8C"/>
    <w:rsid w:val="00F65260"/>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03F3"/>
    <w:rsid w:val="00FB0F0D"/>
    <w:rsid w:val="00FB12BC"/>
    <w:rsid w:val="00FB2074"/>
    <w:rsid w:val="00FB33B4"/>
    <w:rsid w:val="00FB3EE7"/>
    <w:rsid w:val="00FB4983"/>
    <w:rsid w:val="00FB5D3F"/>
    <w:rsid w:val="00FB714A"/>
    <w:rsid w:val="00FB725F"/>
    <w:rsid w:val="00FC1844"/>
    <w:rsid w:val="00FC6A62"/>
    <w:rsid w:val="00FC7321"/>
    <w:rsid w:val="00FC7CFB"/>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227609-12A9-4683-9D85-A96A2CA0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05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95A1F-45C0-41B6-B001-D4024670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853</Words>
  <Characters>4864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muazzez</cp:lastModifiedBy>
  <cp:revision>82</cp:revision>
  <cp:lastPrinted>2019-01-23T11:45:00Z</cp:lastPrinted>
  <dcterms:created xsi:type="dcterms:W3CDTF">2019-01-23T11:39:00Z</dcterms:created>
  <dcterms:modified xsi:type="dcterms:W3CDTF">2022-02-25T12:31:00Z</dcterms:modified>
</cp:coreProperties>
</file>