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A85B42" w:rsidP="00A33AB9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2547/</w:t>
            </w:r>
            <w:r w:rsidR="00D170CA">
              <w:rPr>
                <w:rFonts w:ascii="Calibri" w:hAnsi="Calibri"/>
                <w:bCs/>
                <w:sz w:val="20"/>
                <w:szCs w:val="20"/>
              </w:rPr>
              <w:t xml:space="preserve">40/b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Madde Kapsamında </w:t>
            </w:r>
            <w:r w:rsidR="00A33AB9">
              <w:rPr>
                <w:rFonts w:ascii="Calibri" w:hAnsi="Calibri"/>
                <w:bCs/>
                <w:sz w:val="20"/>
                <w:szCs w:val="20"/>
              </w:rPr>
              <w:t xml:space="preserve">Görevlendirme (Üniversitemiz öğretim üyelerinin başka bir üniversitede veya başka bir üniversite öğretim üyelerinin bizim üniversitemizde </w:t>
            </w:r>
            <w:r w:rsidR="00D170CA">
              <w:rPr>
                <w:rFonts w:ascii="Calibri" w:hAnsi="Calibri"/>
                <w:bCs/>
                <w:sz w:val="20"/>
                <w:szCs w:val="20"/>
              </w:rPr>
              <w:t xml:space="preserve">1 eğitim-öğretim yılı boyunca </w:t>
            </w:r>
            <w:r w:rsidR="00A33AB9">
              <w:rPr>
                <w:rFonts w:ascii="Calibri" w:hAnsi="Calibri"/>
                <w:bCs/>
                <w:sz w:val="20"/>
                <w:szCs w:val="20"/>
              </w:rPr>
              <w:t>g</w:t>
            </w:r>
            <w:r>
              <w:rPr>
                <w:rFonts w:ascii="Calibri" w:hAnsi="Calibri"/>
                <w:bCs/>
                <w:sz w:val="20"/>
                <w:szCs w:val="20"/>
              </w:rPr>
              <w:t>örevlendirilmesi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1318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5F6691">
              <w:rPr>
                <w:sz w:val="20"/>
                <w:szCs w:val="20"/>
              </w:rPr>
            </w:r>
            <w:r w:rsidR="005F669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1318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E3586">
              <w:rPr>
                <w:sz w:val="20"/>
                <w:szCs w:val="20"/>
              </w:rPr>
              <w:instrText xml:space="preserve"> FORMCHECKBOX </w:instrText>
            </w:r>
            <w:r w:rsidR="005F6691">
              <w:rPr>
                <w:sz w:val="20"/>
                <w:szCs w:val="20"/>
              </w:rPr>
            </w:r>
            <w:r w:rsidR="005F669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1318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BE3586">
              <w:rPr>
                <w:sz w:val="20"/>
                <w:szCs w:val="20"/>
              </w:rPr>
              <w:instrText xml:space="preserve"> FORMCHECKBOX </w:instrText>
            </w:r>
            <w:r w:rsidR="005F6691">
              <w:rPr>
                <w:sz w:val="20"/>
                <w:szCs w:val="20"/>
              </w:rPr>
            </w:r>
            <w:r w:rsidR="005F669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E3586" w:rsidP="001816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E3586" w:rsidP="00BE358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KURUM İÇİ-KURUM DIŞI GÖREVLENDİRME </w:t>
            </w:r>
            <w:r w:rsidR="0026795A">
              <w:rPr>
                <w:rFonts w:asciiTheme="minorHAnsi" w:hAnsiTheme="minorHAnsi" w:cs="Calibri"/>
                <w:smallCaps/>
                <w:sz w:val="20"/>
                <w:szCs w:val="20"/>
              </w:rPr>
              <w:t>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40C9F" w:rsidRPr="0080595F" w:rsidRDefault="001F5B8C" w:rsidP="00D373EE">
            <w:pPr>
              <w:pStyle w:val="AralkYok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 xml:space="preserve">Süreç, </w:t>
            </w:r>
            <w:r w:rsidR="002A1B5A" w:rsidRPr="0080595F">
              <w:rPr>
                <w:rFonts w:cstheme="minorHAnsi"/>
                <w:sz w:val="20"/>
                <w:szCs w:val="20"/>
              </w:rPr>
              <w:t xml:space="preserve">2547 Sayılı Kanunun </w:t>
            </w:r>
            <w:r w:rsidR="00D170CA">
              <w:rPr>
                <w:rFonts w:cstheme="minorHAnsi"/>
                <w:sz w:val="20"/>
                <w:szCs w:val="20"/>
              </w:rPr>
              <w:t xml:space="preserve">40/b </w:t>
            </w:r>
            <w:r w:rsidR="002A1B5A">
              <w:rPr>
                <w:rFonts w:cstheme="minorHAnsi"/>
                <w:sz w:val="20"/>
                <w:szCs w:val="20"/>
              </w:rPr>
              <w:t>m</w:t>
            </w:r>
            <w:r w:rsidR="002A1B5A" w:rsidRPr="0080595F">
              <w:rPr>
                <w:rFonts w:cstheme="minorHAnsi"/>
                <w:sz w:val="20"/>
                <w:szCs w:val="20"/>
              </w:rPr>
              <w:t xml:space="preserve">addesi uyarınca </w:t>
            </w:r>
            <w:r w:rsidR="00D170CA">
              <w:rPr>
                <w:rFonts w:cstheme="minorHAnsi"/>
                <w:sz w:val="20"/>
                <w:szCs w:val="20"/>
              </w:rPr>
              <w:t xml:space="preserve">Üniversitemiz öğretim üyelerinin diğer üniversitelerde veya diğer üniversite öğretim üyelerinin üniversitemizde görevlendirilmelerine ilişkin </w:t>
            </w:r>
            <w:r w:rsidR="007B0833">
              <w:rPr>
                <w:rFonts w:cstheme="minorHAnsi"/>
                <w:sz w:val="20"/>
                <w:szCs w:val="20"/>
              </w:rPr>
              <w:t xml:space="preserve">taleplerin alınması, </w:t>
            </w:r>
            <w:r w:rsidR="002A1B5A">
              <w:rPr>
                <w:rFonts w:cstheme="minorHAnsi"/>
                <w:sz w:val="20"/>
                <w:szCs w:val="20"/>
              </w:rPr>
              <w:t>ü</w:t>
            </w:r>
            <w:r>
              <w:rPr>
                <w:rFonts w:cstheme="minorHAnsi"/>
                <w:sz w:val="20"/>
                <w:szCs w:val="20"/>
              </w:rPr>
              <w:t>niversitemiz akademik birimleri</w:t>
            </w:r>
            <w:r w:rsidR="007B0833">
              <w:rPr>
                <w:rFonts w:cstheme="minorHAnsi"/>
                <w:sz w:val="20"/>
                <w:szCs w:val="20"/>
              </w:rPr>
              <w:t>ne</w:t>
            </w:r>
            <w:r w:rsidR="00D170CA">
              <w:rPr>
                <w:rFonts w:cstheme="minorHAnsi"/>
                <w:sz w:val="20"/>
                <w:szCs w:val="20"/>
              </w:rPr>
              <w:t xml:space="preserve"> veya diğer üniversitelere </w:t>
            </w:r>
            <w:r w:rsidR="007B0833">
              <w:rPr>
                <w:rFonts w:cstheme="minorHAnsi"/>
                <w:sz w:val="20"/>
                <w:szCs w:val="20"/>
              </w:rPr>
              <w:t>iletilmesi, birimce uygun görülmesi sonucunda üniversite yönetim kurulu kararı doğrultusunda</w:t>
            </w:r>
            <w:r w:rsidR="00B0731B">
              <w:rPr>
                <w:rFonts w:cstheme="minorHAnsi"/>
                <w:sz w:val="20"/>
                <w:szCs w:val="20"/>
              </w:rPr>
              <w:t xml:space="preserve"> </w:t>
            </w:r>
            <w:r w:rsidR="00D373EE">
              <w:rPr>
                <w:rFonts w:cstheme="minorHAnsi"/>
                <w:sz w:val="20"/>
                <w:szCs w:val="20"/>
              </w:rPr>
              <w:t xml:space="preserve">YÖK’e iletilmesi ve uygun görüş gelmesi halinde </w:t>
            </w:r>
            <w:r w:rsidR="00C15344">
              <w:rPr>
                <w:rFonts w:cstheme="minorHAnsi"/>
                <w:sz w:val="20"/>
                <w:szCs w:val="20"/>
              </w:rPr>
              <w:t xml:space="preserve">Rektörlük </w:t>
            </w:r>
            <w:r w:rsidR="00B0731B">
              <w:rPr>
                <w:rFonts w:cstheme="minorHAnsi"/>
                <w:sz w:val="20"/>
                <w:szCs w:val="20"/>
              </w:rPr>
              <w:t>onay</w:t>
            </w:r>
            <w:r w:rsidR="00C15344">
              <w:rPr>
                <w:rFonts w:cstheme="minorHAnsi"/>
                <w:sz w:val="20"/>
                <w:szCs w:val="20"/>
              </w:rPr>
              <w:t>ı</w:t>
            </w:r>
            <w:r w:rsidR="00B0731B">
              <w:rPr>
                <w:rFonts w:cstheme="minorHAnsi"/>
                <w:sz w:val="20"/>
                <w:szCs w:val="20"/>
              </w:rPr>
              <w:t xml:space="preserve"> alınarak</w:t>
            </w:r>
            <w:r w:rsidR="003446C0">
              <w:rPr>
                <w:rFonts w:cstheme="minorHAnsi"/>
                <w:sz w:val="20"/>
                <w:szCs w:val="20"/>
              </w:rPr>
              <w:t xml:space="preserve"> ilgili birim</w:t>
            </w:r>
            <w:r w:rsidR="00D373EE">
              <w:rPr>
                <w:rFonts w:cstheme="minorHAnsi"/>
                <w:sz w:val="20"/>
                <w:szCs w:val="20"/>
              </w:rPr>
              <w:t xml:space="preserve">e </w:t>
            </w:r>
            <w:r w:rsidR="003446C0">
              <w:rPr>
                <w:rFonts w:cstheme="minorHAnsi"/>
                <w:sz w:val="20"/>
                <w:szCs w:val="20"/>
              </w:rPr>
              <w:t>yönlendirilmesine ilişkin faaliyetleri kapsar.</w:t>
            </w:r>
            <w:r w:rsidR="000B6A46">
              <w:rPr>
                <w:rFonts w:cstheme="minorHAnsi"/>
                <w:sz w:val="20"/>
                <w:szCs w:val="20"/>
              </w:rPr>
              <w:t xml:space="preserve"> </w:t>
            </w:r>
            <w:proofErr w:type="gramEnd"/>
            <w:r w:rsidR="002A1B5A">
              <w:rPr>
                <w:rFonts w:cstheme="minorHAnsi"/>
                <w:sz w:val="20"/>
                <w:szCs w:val="20"/>
              </w:rPr>
              <w:t xml:space="preserve">Sürecin temel amacı, akademik birimlerden iletilen görevlendirme </w:t>
            </w:r>
            <w:r w:rsidR="00DB0556">
              <w:rPr>
                <w:rFonts w:cstheme="minorHAnsi"/>
                <w:sz w:val="20"/>
                <w:szCs w:val="20"/>
              </w:rPr>
              <w:t>taleplerin</w:t>
            </w:r>
            <w:r w:rsidR="002A1B5A">
              <w:rPr>
                <w:rFonts w:cstheme="minorHAnsi"/>
                <w:sz w:val="20"/>
                <w:szCs w:val="20"/>
              </w:rPr>
              <w:t>in</w:t>
            </w:r>
            <w:r w:rsidR="00DB0556">
              <w:rPr>
                <w:rFonts w:cstheme="minorHAnsi"/>
                <w:sz w:val="20"/>
                <w:szCs w:val="20"/>
              </w:rPr>
              <w:t xml:space="preserve"> </w:t>
            </w:r>
            <w:r w:rsidR="002A1B5A">
              <w:rPr>
                <w:rFonts w:cstheme="minorHAnsi"/>
                <w:sz w:val="20"/>
                <w:szCs w:val="20"/>
              </w:rPr>
              <w:t xml:space="preserve">mevzuata uygun, </w:t>
            </w:r>
            <w:r w:rsidR="00DB0556">
              <w:rPr>
                <w:rFonts w:cstheme="minorHAnsi"/>
                <w:sz w:val="20"/>
                <w:szCs w:val="20"/>
              </w:rPr>
              <w:t>hızlı ve doğru bir şekilde sonuçlandırıl</w:t>
            </w:r>
            <w:r w:rsidR="002A1B5A">
              <w:rPr>
                <w:rFonts w:cstheme="minorHAnsi"/>
                <w:sz w:val="20"/>
                <w:szCs w:val="20"/>
              </w:rPr>
              <w:t>ması</w:t>
            </w:r>
            <w:r w:rsidR="00983580">
              <w:rPr>
                <w:rFonts w:cstheme="minorHAnsi"/>
                <w:sz w:val="20"/>
                <w:szCs w:val="20"/>
              </w:rPr>
              <w:t>dır.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016963" w:rsidRDefault="00EA09DC" w:rsidP="001F5B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Personel Daire Başkanı</w:t>
            </w:r>
            <w:bookmarkStart w:id="1" w:name="_GoBack"/>
            <w:bookmarkEnd w:id="1"/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016963" w:rsidRPr="00A6003A" w:rsidRDefault="00066094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1F5B8C" w:rsidRPr="00EE176D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Personel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Daire Başkanı</w:t>
            </w:r>
          </w:p>
          <w:p w:rsidR="001F5B8C" w:rsidRPr="00EE176D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Akademik Görevlendirme Yazışma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Şube Müdürü</w:t>
            </w:r>
          </w:p>
          <w:p w:rsidR="001F5B8C" w:rsidRPr="00EE176D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Akademik Görevlendirme Yazışma</w:t>
            </w:r>
            <w:r w:rsidRPr="00EE17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Şef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</w:p>
          <w:p w:rsidR="00B677BF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Akademik Görevlendirme Yazışma</w:t>
            </w:r>
            <w:r w:rsidRPr="00EE17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Memur</w:t>
            </w:r>
            <w:r>
              <w:rPr>
                <w:color w:val="000000" w:themeColor="text1"/>
                <w:sz w:val="20"/>
                <w:szCs w:val="20"/>
              </w:rPr>
              <w:t>u</w:t>
            </w:r>
          </w:p>
          <w:p w:rsidR="00FB4983" w:rsidRPr="00EE176D" w:rsidRDefault="009452CF" w:rsidP="007B0833">
            <w:pPr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CB4CD2" w:rsidRDefault="00CB4CD2" w:rsidP="00CB4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D373EE" w:rsidRDefault="00D373EE" w:rsidP="00CB4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İlgili akademik birim</w:t>
            </w:r>
          </w:p>
          <w:p w:rsidR="00D373EE" w:rsidRDefault="00D373EE" w:rsidP="00CB4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YÖK</w:t>
            </w:r>
          </w:p>
          <w:p w:rsidR="007B0833" w:rsidRPr="00351A1D" w:rsidRDefault="00D373EE" w:rsidP="00D373E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Diğer Üniversiteler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Default="00B574F9" w:rsidP="00850BF6">
            <w:pPr>
              <w:jc w:val="both"/>
              <w:rPr>
                <w:rFonts w:ascii="Calibri" w:hAnsi="Calibri" w:cs="Calibri"/>
                <w:b/>
                <w:bCs/>
                <w:smallCap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  <w:p w:rsidR="002B4007" w:rsidRPr="00C809A6" w:rsidRDefault="002B4007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16963" w:rsidRDefault="00150CCA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Üniversitelerde </w:t>
            </w:r>
            <w:r w:rsidR="007B083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gelen </w:t>
            </w:r>
            <w:r w:rsidR="00CB4CD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görevlendirme tale</w:t>
            </w:r>
            <w:r w:rsidR="003F2F8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pleri</w:t>
            </w:r>
            <w:r w:rsidR="000169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  <w:p w:rsidR="00912DF1" w:rsidRDefault="00912DF1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Dilekçe</w:t>
            </w:r>
          </w:p>
          <w:p w:rsidR="00912DF1" w:rsidRDefault="00912DF1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Özgeçmiş</w:t>
            </w:r>
          </w:p>
          <w:p w:rsidR="00016963" w:rsidRDefault="00150CCA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</w:t>
            </w:r>
            <w:r w:rsidR="00005B1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lgili b</w:t>
            </w:r>
            <w:r w:rsidR="0024511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irim </w:t>
            </w:r>
            <w:r w:rsidR="000169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K</w:t>
            </w:r>
            <w:r w:rsidR="00005B1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urulu k</w:t>
            </w:r>
            <w:r w:rsidR="000169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ararı</w:t>
            </w:r>
          </w:p>
          <w:p w:rsidR="00822499" w:rsidRDefault="00016963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İlgili </w:t>
            </w:r>
            <w:r w:rsidR="00C8240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 Üst Y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azısı</w:t>
            </w:r>
          </w:p>
          <w:p w:rsidR="00066094" w:rsidRDefault="00066094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 Yönetim Kurulu Kararı</w:t>
            </w:r>
          </w:p>
          <w:p w:rsidR="00150CCA" w:rsidRDefault="00150CCA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YÖK uygun yazısı</w:t>
            </w:r>
          </w:p>
          <w:p w:rsidR="007B0833" w:rsidRPr="00DE2F0E" w:rsidRDefault="00150CCA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Başvuru </w:t>
            </w:r>
            <w:r w:rsidR="007B083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Onay yazısı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CB4CD2" w:rsidRDefault="00CB4CD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CB4CD2" w:rsidRDefault="00CB4CD2" w:rsidP="00372F5A">
            <w:pPr>
              <w:rPr>
                <w:ins w:id="2" w:author="user" w:date="2019-01-21T02:35:00Z"/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Yönetimi Sistemi (EBYS)</w:t>
            </w:r>
          </w:p>
          <w:p w:rsidR="007A03ED" w:rsidRDefault="00005B13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</w:t>
            </w:r>
            <w:r w:rsidR="00EE17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Bilgi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Yönetim </w:t>
            </w:r>
            <w:r w:rsidR="00EE17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Sistemi (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ÜBYS</w:t>
            </w:r>
            <w:r w:rsidR="00EE17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B574F9" w:rsidRPr="00CB4CD2" w:rsidRDefault="00071235" w:rsidP="00912DF1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2547 Sayılı Yükseköğretim Kanunu (</w:t>
            </w:r>
            <w:r w:rsidR="00912DF1">
              <w:rPr>
                <w:rFonts w:asciiTheme="minorHAnsi" w:hAnsiTheme="minorHAnsi" w:cs="Calibri"/>
                <w:sz w:val="20"/>
                <w:szCs w:val="20"/>
                <w:lang w:eastAsia="en-US"/>
              </w:rPr>
              <w:t>40/b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. Madde…)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912DF1" w:rsidRDefault="00912DF1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YÖK’e gönderilen ÜYK yazısı</w:t>
            </w:r>
          </w:p>
          <w:p w:rsidR="00CB4CD2" w:rsidRDefault="00CB4CD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Başvuru </w:t>
            </w:r>
            <w:r w:rsidR="00A85D02">
              <w:rPr>
                <w:rFonts w:ascii="Calibri" w:hAnsi="Calibri" w:cs="Calibri"/>
                <w:sz w:val="20"/>
                <w:szCs w:val="20"/>
              </w:rPr>
              <w:t>Onay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Yazısı </w:t>
            </w:r>
          </w:p>
          <w:p w:rsidR="00B574F9" w:rsidRPr="0068435B" w:rsidRDefault="00A85D02" w:rsidP="00912DF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Başvuru </w:t>
            </w:r>
            <w:proofErr w:type="spellStart"/>
            <w:r w:rsidR="00912DF1">
              <w:rPr>
                <w:rFonts w:ascii="Calibri" w:hAnsi="Calibri" w:cs="Calibri"/>
                <w:sz w:val="20"/>
                <w:szCs w:val="20"/>
              </w:rPr>
              <w:t>Red</w:t>
            </w:r>
            <w:proofErr w:type="spellEnd"/>
            <w:r w:rsidR="00912DF1">
              <w:rPr>
                <w:rFonts w:ascii="Calibri" w:hAnsi="Calibri" w:cs="Calibri"/>
                <w:sz w:val="20"/>
                <w:szCs w:val="20"/>
              </w:rPr>
              <w:t xml:space="preserve"> Yazısı </w:t>
            </w:r>
            <w:r>
              <w:rPr>
                <w:rFonts w:ascii="Calibri" w:hAnsi="Calibri" w:cs="Calibri"/>
                <w:sz w:val="20"/>
                <w:szCs w:val="20"/>
              </w:rPr>
              <w:t>Onay Yazısı</w:t>
            </w:r>
            <w:r w:rsidR="00CB4CD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555E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555E4" w:rsidRPr="00CC1746" w:rsidRDefault="002555E4" w:rsidP="002555E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lastRenderedPageBreak/>
              <w:t>Etkilendiği Süreçler</w:t>
            </w:r>
          </w:p>
        </w:tc>
        <w:tc>
          <w:tcPr>
            <w:tcW w:w="7095" w:type="dxa"/>
            <w:gridSpan w:val="9"/>
          </w:tcPr>
          <w:p w:rsidR="002555E4" w:rsidRPr="004770FA" w:rsidRDefault="00912DF1" w:rsidP="00912DF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Üniversitelerden </w:t>
            </w:r>
            <w:r w:rsidR="00E10255">
              <w:rPr>
                <w:rFonts w:asciiTheme="minorHAnsi" w:hAnsiTheme="minorHAnsi"/>
                <w:sz w:val="20"/>
                <w:szCs w:val="20"/>
              </w:rPr>
              <w:t xml:space="preserve">gelen taleplerin üst yazı ile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ilgili akademik birime </w:t>
            </w:r>
            <w:r w:rsidR="00E10255">
              <w:rPr>
                <w:rFonts w:asciiTheme="minorHAnsi" w:hAnsiTheme="minorHAnsi"/>
                <w:sz w:val="20"/>
                <w:szCs w:val="20"/>
              </w:rPr>
              <w:t xml:space="preserve">Rektörlük tarafından iletilen </w:t>
            </w:r>
            <w:r w:rsidR="002555E4">
              <w:rPr>
                <w:rFonts w:asciiTheme="minorHAnsi" w:hAnsiTheme="minorHAnsi"/>
                <w:sz w:val="20"/>
                <w:szCs w:val="20"/>
              </w:rPr>
              <w:t xml:space="preserve">görevlendirme talebi </w:t>
            </w:r>
            <w:r>
              <w:rPr>
                <w:rFonts w:asciiTheme="minorHAnsi" w:hAnsiTheme="minorHAnsi"/>
                <w:sz w:val="20"/>
                <w:szCs w:val="20"/>
              </w:rPr>
              <w:t>birim tarafından d</w:t>
            </w:r>
            <w:r w:rsidR="002555E4">
              <w:rPr>
                <w:rFonts w:asciiTheme="minorHAnsi" w:hAnsiTheme="minorHAnsi"/>
                <w:sz w:val="20"/>
                <w:szCs w:val="20"/>
              </w:rPr>
              <w:t xml:space="preserve">eğerlendirilerek alınan yönetim kurulu kararı ve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gerekli </w:t>
            </w:r>
            <w:r w:rsidR="002555E4">
              <w:rPr>
                <w:rFonts w:asciiTheme="minorHAnsi" w:hAnsiTheme="minorHAnsi"/>
                <w:sz w:val="20"/>
                <w:szCs w:val="20"/>
              </w:rPr>
              <w:t xml:space="preserve">belgeler üst yazı ile </w:t>
            </w:r>
            <w:r w:rsidR="00E10255">
              <w:rPr>
                <w:rFonts w:asciiTheme="minorHAnsi" w:hAnsiTheme="minorHAnsi"/>
                <w:sz w:val="20"/>
                <w:szCs w:val="20"/>
              </w:rPr>
              <w:t>Ü</w:t>
            </w:r>
            <w:r w:rsidR="002555E4">
              <w:rPr>
                <w:rFonts w:asciiTheme="minorHAnsi" w:hAnsiTheme="minorHAnsi"/>
                <w:sz w:val="20"/>
                <w:szCs w:val="20"/>
              </w:rPr>
              <w:t>BYS üzerinden Rektörlüğe gönderilir.</w:t>
            </w:r>
          </w:p>
        </w:tc>
      </w:tr>
      <w:tr w:rsidR="002555E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555E4" w:rsidRPr="00CC1746" w:rsidRDefault="002555E4" w:rsidP="002555E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2555E4" w:rsidRPr="0083683F" w:rsidRDefault="00C362FD" w:rsidP="009452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 onay yazısı</w:t>
            </w:r>
            <w:r w:rsidR="002F1E5F">
              <w:rPr>
                <w:rFonts w:asciiTheme="minorHAnsi" w:hAnsiTheme="minorHAnsi" w:cstheme="minorHAnsi"/>
                <w:sz w:val="20"/>
                <w:szCs w:val="20"/>
              </w:rPr>
              <w:t xml:space="preserve"> alınarak </w:t>
            </w:r>
            <w:r w:rsidR="00912DF1">
              <w:rPr>
                <w:rFonts w:asciiTheme="minorHAnsi" w:hAnsiTheme="minorHAnsi" w:cstheme="minorHAnsi"/>
                <w:sz w:val="20"/>
                <w:szCs w:val="20"/>
              </w:rPr>
              <w:t xml:space="preserve">YÖK ve ilgili üniversiteye </w:t>
            </w:r>
            <w:r w:rsidR="002F1E5F">
              <w:rPr>
                <w:rFonts w:asciiTheme="minorHAnsi" w:hAnsiTheme="minorHAnsi" w:cstheme="minorHAnsi"/>
                <w:sz w:val="20"/>
                <w:szCs w:val="20"/>
              </w:rPr>
              <w:t xml:space="preserve">iletilir. </w:t>
            </w:r>
          </w:p>
        </w:tc>
      </w:tr>
      <w:tr w:rsidR="002555E4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555E4" w:rsidRPr="00C809A6" w:rsidRDefault="002555E4" w:rsidP="002555E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2555E4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555E4" w:rsidRPr="004E3ABC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2555E4" w:rsidRPr="004E3ABC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2555E4" w:rsidRPr="004E3ABC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604818" w:rsidRPr="00287E0F" w:rsidTr="00365D71">
        <w:trPr>
          <w:cantSplit/>
          <w:trHeight w:val="349"/>
        </w:trPr>
        <w:tc>
          <w:tcPr>
            <w:tcW w:w="496" w:type="dxa"/>
          </w:tcPr>
          <w:p w:rsidR="00604818" w:rsidRPr="004770FA" w:rsidRDefault="00604818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604818" w:rsidRPr="004770FA" w:rsidRDefault="00365D86" w:rsidP="00365D8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Üniversitelerden </w:t>
            </w:r>
            <w:r w:rsidR="001972B3">
              <w:rPr>
                <w:rFonts w:asciiTheme="minorHAnsi" w:hAnsiTheme="minorHAnsi"/>
                <w:sz w:val="20"/>
                <w:szCs w:val="20"/>
              </w:rPr>
              <w:t>D</w:t>
            </w:r>
            <w:r w:rsidR="00604818">
              <w:rPr>
                <w:rFonts w:asciiTheme="minorHAnsi" w:hAnsiTheme="minorHAnsi"/>
                <w:sz w:val="20"/>
                <w:szCs w:val="20"/>
              </w:rPr>
              <w:t>aire Başkanlığımıza gelen görevlendirme talep yazısının ilgili kanun ve yönetmeliklere uygun olup olmadığı ile gerekli belgelerin eksik olup olmadığı kontrol edilir.</w:t>
            </w:r>
          </w:p>
        </w:tc>
        <w:tc>
          <w:tcPr>
            <w:tcW w:w="2872" w:type="dxa"/>
            <w:gridSpan w:val="4"/>
          </w:tcPr>
          <w:p w:rsidR="00D34D34" w:rsidRPr="00210E3B" w:rsidRDefault="00D34D34" w:rsidP="00D34D3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604818" w:rsidRPr="004770FA" w:rsidRDefault="00604818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4818" w:rsidRPr="00287E0F" w:rsidTr="00365D71">
        <w:trPr>
          <w:cantSplit/>
          <w:trHeight w:val="349"/>
        </w:trPr>
        <w:tc>
          <w:tcPr>
            <w:tcW w:w="496" w:type="dxa"/>
          </w:tcPr>
          <w:p w:rsidR="00604818" w:rsidRPr="004770FA" w:rsidRDefault="00845ADA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604818" w:rsidRPr="004770FA" w:rsidRDefault="00D32AF6" w:rsidP="009F406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Diğer üniversitelerden gelen görevlendirme talepleri ilgili akademik birime gönderilerek yönetim kurulu kararı ile birlikte görüş istenir. Uygun görüş gelmesi halinde Üniversitemiz yönetim kuruluna sunularak yine uygun karar çıkması halinde YÖK’e </w:t>
            </w:r>
            <w:r w:rsidR="009F4068">
              <w:rPr>
                <w:rFonts w:asciiTheme="minorHAnsi" w:hAnsiTheme="minorHAnsi"/>
                <w:sz w:val="20"/>
                <w:szCs w:val="20"/>
              </w:rPr>
              <w:t xml:space="preserve">bildirilir.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YÖK’ten uygun görüş gelmesi durumunda Rektörlük onayı imzaya sunulur ve birime EBYS üzerinden iletilir. </w:t>
            </w:r>
          </w:p>
        </w:tc>
        <w:tc>
          <w:tcPr>
            <w:tcW w:w="2872" w:type="dxa"/>
            <w:gridSpan w:val="4"/>
          </w:tcPr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016963" w:rsidRPr="00A6003A" w:rsidRDefault="00185B01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604818" w:rsidRDefault="003F2F83" w:rsidP="006048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Personel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Daire Başkanı</w:t>
            </w:r>
          </w:p>
          <w:p w:rsidR="00FB725F" w:rsidRDefault="009452CF" w:rsidP="00FB72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</w:t>
            </w:r>
          </w:p>
          <w:p w:rsidR="00604818" w:rsidRPr="00210E3B" w:rsidRDefault="003F2F83" w:rsidP="006048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Şube Müdürü</w:t>
            </w:r>
          </w:p>
          <w:p w:rsidR="00604818" w:rsidRPr="00210E3B" w:rsidRDefault="003F2F83" w:rsidP="006048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Şef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</w:t>
            </w:r>
          </w:p>
          <w:p w:rsidR="00604818" w:rsidRPr="00210E3B" w:rsidRDefault="003F2F83" w:rsidP="003F2F8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Memur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u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F63C8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04618D" w:rsidRDefault="0004618D" w:rsidP="009452C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Mevzuata uygun olmayan veya eksik belgelerin tamamlanamaması halinde işlem yapılamayan görevlendirme taleplerine re</w:t>
            </w:r>
            <w:r w:rsidR="009452CF">
              <w:rPr>
                <w:rFonts w:asciiTheme="minorHAnsi" w:hAnsiTheme="minorHAnsi"/>
                <w:sz w:val="20"/>
                <w:szCs w:val="20"/>
              </w:rPr>
              <w:t>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yazısı yazılır ve bu yazılar EBYS üzerinden ilgili birim</w:t>
            </w:r>
            <w:r w:rsidR="00FB725F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iletilir.</w:t>
            </w:r>
          </w:p>
        </w:tc>
        <w:tc>
          <w:tcPr>
            <w:tcW w:w="2872" w:type="dxa"/>
            <w:gridSpan w:val="4"/>
          </w:tcPr>
          <w:p w:rsidR="0004618D" w:rsidRPr="00A6003A" w:rsidRDefault="000461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04618D" w:rsidRPr="00A6003A" w:rsidRDefault="000461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04618D" w:rsidRPr="00A6003A" w:rsidRDefault="000461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04618D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FB725F" w:rsidRDefault="009452CF" w:rsidP="00FB72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</w:t>
            </w:r>
          </w:p>
          <w:p w:rsidR="0004618D" w:rsidRPr="00210E3B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04618D" w:rsidRPr="00210E3B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04618D" w:rsidRPr="00210E3B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F63C8C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Onay alınan akademik personele ilişkin görevlendirme bilgileri </w:t>
            </w:r>
            <w:proofErr w:type="spellStart"/>
            <w:r w:rsidR="00044B88">
              <w:rPr>
                <w:rFonts w:asciiTheme="minorHAnsi" w:hAnsiTheme="minorHAnsi"/>
                <w:sz w:val="20"/>
                <w:szCs w:val="20"/>
              </w:rPr>
              <w:t>ÜBYS’ye</w:t>
            </w:r>
            <w:proofErr w:type="spellEnd"/>
            <w:r w:rsidR="00044B88">
              <w:rPr>
                <w:rFonts w:asciiTheme="minorHAnsi" w:hAnsiTheme="minorHAnsi"/>
                <w:sz w:val="20"/>
                <w:szCs w:val="20"/>
              </w:rPr>
              <w:t xml:space="preserve"> kaydedilir. </w:t>
            </w:r>
          </w:p>
        </w:tc>
        <w:tc>
          <w:tcPr>
            <w:tcW w:w="2872" w:type="dxa"/>
            <w:gridSpan w:val="4"/>
          </w:tcPr>
          <w:p w:rsidR="0004618D" w:rsidRPr="00151632" w:rsidRDefault="00044B88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Akademik </w:t>
            </w:r>
            <w:r w:rsidR="0004618D">
              <w:rPr>
                <w:color w:val="000000" w:themeColor="text1"/>
                <w:sz w:val="20"/>
                <w:szCs w:val="20"/>
              </w:rPr>
              <w:t>Görevlendirme Yazışma</w:t>
            </w:r>
            <w:r w:rsidR="0004618D" w:rsidRPr="0015163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0461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</w:t>
            </w:r>
            <w:r w:rsidR="0004618D" w:rsidRPr="0015163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emur</w:t>
            </w:r>
            <w:r w:rsidR="000461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</w:t>
            </w:r>
          </w:p>
        </w:tc>
      </w:tr>
      <w:tr w:rsidR="00044B88" w:rsidRPr="00287E0F" w:rsidTr="00365D71">
        <w:trPr>
          <w:cantSplit/>
          <w:trHeight w:val="349"/>
        </w:trPr>
        <w:tc>
          <w:tcPr>
            <w:tcW w:w="496" w:type="dxa"/>
          </w:tcPr>
          <w:p w:rsidR="00044B88" w:rsidRDefault="00F63C8C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44B88" w:rsidRDefault="00044B88" w:rsidP="00044B8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Başvuru onay yazısının bir nüshası özlük dosyasına kaldırılmak üzere Özlük İşleri Şube Müdürlüğüne gönderilir. </w:t>
            </w:r>
          </w:p>
          <w:p w:rsidR="00044B88" w:rsidRDefault="00044B88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4B88" w:rsidRDefault="00044B88" w:rsidP="000461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Özlük İşleri Memuru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1972B3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F6</w:t>
            </w:r>
          </w:p>
        </w:tc>
        <w:tc>
          <w:tcPr>
            <w:tcW w:w="6341" w:type="dxa"/>
            <w:gridSpan w:val="8"/>
          </w:tcPr>
          <w:p w:rsidR="0004618D" w:rsidRPr="004770FA" w:rsidRDefault="00727B05" w:rsidP="001D7F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Çeşitli nedenlerle görevlendirmeye katılamayan akademik personelin başvuru onayının iptaline ilişkin dilekçesi ilgili birim tarafından Rektörlüğe gönderilir. Başvuru iptal yazısı onaya sunulur. Onaylanan </w:t>
            </w:r>
            <w:r w:rsidR="00AB5B66">
              <w:rPr>
                <w:rFonts w:asciiTheme="minorHAnsi" w:hAnsiTheme="minorHAnsi"/>
                <w:sz w:val="20"/>
                <w:szCs w:val="20"/>
              </w:rPr>
              <w:t>başvuru iptal</w:t>
            </w:r>
            <w:r w:rsidR="00660E74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r w:rsidR="00AB5B66">
              <w:rPr>
                <w:rFonts w:asciiTheme="minorHAnsi" w:hAnsiTheme="minorHAnsi"/>
                <w:sz w:val="20"/>
                <w:szCs w:val="20"/>
              </w:rPr>
              <w:t xml:space="preserve">EBYS üzerinden </w:t>
            </w:r>
            <w:r w:rsidR="00660E74">
              <w:rPr>
                <w:rFonts w:asciiTheme="minorHAnsi" w:hAnsiTheme="minorHAnsi"/>
                <w:sz w:val="20"/>
                <w:szCs w:val="20"/>
              </w:rPr>
              <w:t xml:space="preserve">ilgili </w:t>
            </w:r>
            <w:r w:rsidR="001D7F09">
              <w:rPr>
                <w:rFonts w:asciiTheme="minorHAnsi" w:hAnsiTheme="minorHAnsi"/>
                <w:sz w:val="20"/>
                <w:szCs w:val="20"/>
              </w:rPr>
              <w:t xml:space="preserve">akademik birim ile ödemeyi yapacak birimlere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gönderilir. </w:t>
            </w:r>
          </w:p>
        </w:tc>
        <w:tc>
          <w:tcPr>
            <w:tcW w:w="2872" w:type="dxa"/>
            <w:gridSpan w:val="4"/>
          </w:tcPr>
          <w:p w:rsidR="001D7F09" w:rsidRPr="00A6003A" w:rsidRDefault="001D7F09" w:rsidP="001D7F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1D7F09" w:rsidRPr="00A6003A" w:rsidRDefault="001D7F09" w:rsidP="001D7F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1D7F09" w:rsidRPr="00A6003A" w:rsidRDefault="001D7F09" w:rsidP="001D7F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1D7F09" w:rsidRDefault="001D7F09" w:rsidP="001D7F0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1D7F09" w:rsidRDefault="001D7F09" w:rsidP="001D7F0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  <w:p w:rsidR="001D7F09" w:rsidRPr="00210E3B" w:rsidRDefault="001D7F09" w:rsidP="001D7F0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1D7F09" w:rsidRPr="00210E3B" w:rsidRDefault="001D7F09" w:rsidP="001D7F0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04618D" w:rsidRDefault="001D7F09" w:rsidP="001D7F0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  <w:p w:rsidR="001D7F09" w:rsidRDefault="001D7F09" w:rsidP="001D7F0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İdari ve Mali İşler Daire Başkanı</w:t>
            </w:r>
          </w:p>
          <w:p w:rsidR="001D7F09" w:rsidRDefault="001D7F09" w:rsidP="001D7F0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BAP Koordinatörü</w:t>
            </w:r>
          </w:p>
          <w:p w:rsidR="001D7F09" w:rsidRDefault="001D7F09" w:rsidP="001D7F0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Erasmus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Koordinatörü</w:t>
            </w:r>
          </w:p>
          <w:p w:rsidR="001D7F09" w:rsidRPr="008F6F85" w:rsidRDefault="001D7F09" w:rsidP="001D7F0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ÖYP Koordinatörü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4618D" w:rsidRPr="00C809A6" w:rsidRDefault="0004618D" w:rsidP="000461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04618D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GİRDİ </w:t>
            </w:r>
          </w:p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04618D" w:rsidRPr="004770FA" w:rsidRDefault="001972B3" w:rsidP="001972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Kamu kurum ve kuruluşlarından gelen talep yazısındaki </w:t>
            </w:r>
            <w:r w:rsidR="0004618D">
              <w:rPr>
                <w:rFonts w:asciiTheme="minorHAnsi" w:hAnsiTheme="minorHAnsi"/>
                <w:sz w:val="20"/>
                <w:szCs w:val="20"/>
              </w:rPr>
              <w:t xml:space="preserve">kişiye ilişkin birim bilgileri kontrol edilir.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1E2F14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GİRDİ </w:t>
            </w:r>
          </w:p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04618D" w:rsidRPr="004770FA" w:rsidRDefault="0004618D" w:rsidP="001972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Görevlendirme talebinin kanun ve yönetmelikleri uygun olup olmadığı değerlendirilir. 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1E2F14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GİRDİ</w:t>
            </w:r>
          </w:p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04618D" w:rsidRPr="004770FA" w:rsidRDefault="001E2F14" w:rsidP="000F027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Onaya sunulan yazı parafı bulunan </w:t>
            </w:r>
            <w:r w:rsidR="0004618D">
              <w:rPr>
                <w:rFonts w:asciiTheme="minorHAnsi" w:hAnsiTheme="minorHAnsi"/>
                <w:sz w:val="20"/>
                <w:szCs w:val="20"/>
              </w:rPr>
              <w:t>kişiler</w:t>
            </w:r>
            <w:r w:rsidR="001248E2">
              <w:rPr>
                <w:rFonts w:asciiTheme="minorHAnsi" w:hAnsiTheme="minorHAnsi"/>
                <w:sz w:val="20"/>
                <w:szCs w:val="20"/>
              </w:rPr>
              <w:t xml:space="preserve"> tarafından kontrol edilerek paraflanır</w:t>
            </w:r>
            <w:r w:rsidR="0004618D">
              <w:rPr>
                <w:rFonts w:asciiTheme="minorHAnsi" w:hAnsiTheme="minorHAnsi"/>
                <w:sz w:val="20"/>
                <w:szCs w:val="20"/>
              </w:rPr>
              <w:t xml:space="preserve"> ve hatasız </w:t>
            </w:r>
            <w:r w:rsidR="000F0278">
              <w:rPr>
                <w:rFonts w:asciiTheme="minorHAnsi" w:hAnsiTheme="minorHAnsi"/>
                <w:sz w:val="20"/>
                <w:szCs w:val="20"/>
              </w:rPr>
              <w:t>başvurular</w:t>
            </w:r>
            <w:r w:rsidR="0004618D">
              <w:rPr>
                <w:rFonts w:asciiTheme="minorHAnsi" w:hAnsiTheme="minorHAnsi"/>
                <w:sz w:val="20"/>
                <w:szCs w:val="20"/>
              </w:rPr>
              <w:t xml:space="preserve"> imzaya sunulur.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9B787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4618D" w:rsidRPr="00C809A6" w:rsidRDefault="0004618D" w:rsidP="000461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04618D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1D15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1D158D" w:rsidRPr="00174ECA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Görevlendirme taleplerini mevzuata uygun, hızlı ve doğru bir şekilde </w:t>
            </w:r>
            <w:r w:rsidRPr="001769E9">
              <w:rPr>
                <w:rFonts w:asciiTheme="minorHAnsi" w:hAnsiTheme="minorHAnsi" w:cstheme="minorHAnsi"/>
                <w:sz w:val="20"/>
                <w:szCs w:val="20"/>
              </w:rPr>
              <w:t>sonuçlandırmak</w:t>
            </w:r>
          </w:p>
        </w:tc>
        <w:tc>
          <w:tcPr>
            <w:tcW w:w="2835" w:type="dxa"/>
            <w:gridSpan w:val="2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  <w:p w:rsidR="001D158D" w:rsidRPr="00287D7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[Birim-Görevlendirme Türü-İşlem Aşaması]</w:t>
            </w:r>
          </w:p>
        </w:tc>
        <w:tc>
          <w:tcPr>
            <w:tcW w:w="567" w:type="dxa"/>
          </w:tcPr>
          <w:p w:rsidR="001D158D" w:rsidRPr="00174ECA" w:rsidRDefault="001D158D" w:rsidP="000461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158D" w:rsidRPr="001F700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158D" w:rsidRPr="001F700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 w:val="restart"/>
          </w:tcPr>
          <w:p w:rsidR="001D158D" w:rsidRPr="00210E3B" w:rsidRDefault="001D158D" w:rsidP="007975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1D158D" w:rsidRPr="00210E3B" w:rsidRDefault="001D158D" w:rsidP="007975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1D158D" w:rsidRDefault="001D158D" w:rsidP="0079755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  <w:p w:rsidR="001D158D" w:rsidRPr="00BA4FBA" w:rsidRDefault="001D15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D15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1D158D" w:rsidRPr="00174ECA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başvuru sayısı</w:t>
            </w:r>
          </w:p>
          <w:p w:rsidR="001D158D" w:rsidRPr="008046C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Görevlendirme Türü-Başvuru Onay Sonucu]</w:t>
            </w:r>
          </w:p>
        </w:tc>
        <w:tc>
          <w:tcPr>
            <w:tcW w:w="567" w:type="dxa"/>
          </w:tcPr>
          <w:p w:rsidR="001D158D" w:rsidRPr="00F074C4" w:rsidRDefault="001D158D" w:rsidP="000461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158D" w:rsidRPr="001F700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158D" w:rsidRPr="00577E00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/>
          </w:tcPr>
          <w:p w:rsidR="001D158D" w:rsidRPr="00BA4FBA" w:rsidRDefault="001D15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D15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1D158D" w:rsidRPr="00174ECA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D158D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İptal edilen başvuru sayısı</w:t>
            </w:r>
          </w:p>
          <w:p w:rsidR="001D158D" w:rsidRPr="008046CB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Görevlendirme Türü]</w:t>
            </w:r>
          </w:p>
        </w:tc>
        <w:tc>
          <w:tcPr>
            <w:tcW w:w="567" w:type="dxa"/>
          </w:tcPr>
          <w:p w:rsidR="001D158D" w:rsidRPr="00F074C4" w:rsidRDefault="001D158D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158D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158D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158D" w:rsidRPr="001F700B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158D" w:rsidRPr="00577E00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/>
          </w:tcPr>
          <w:p w:rsidR="001D158D" w:rsidRPr="00BA4FBA" w:rsidRDefault="001D158D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91" w:rsidRDefault="005F6691" w:rsidP="006A31BE">
      <w:r>
        <w:separator/>
      </w:r>
    </w:p>
  </w:endnote>
  <w:endnote w:type="continuationSeparator" w:id="0">
    <w:p w:rsidR="005F6691" w:rsidRDefault="005F6691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91" w:rsidRDefault="005F6691" w:rsidP="006A31BE">
      <w:r>
        <w:separator/>
      </w:r>
    </w:p>
  </w:footnote>
  <w:footnote w:type="continuationSeparator" w:id="0">
    <w:p w:rsidR="005F6691" w:rsidRDefault="005F6691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7F9B165" wp14:editId="41176D1F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EA7C8A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BİRİM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EA09DC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EA09DC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F0393"/>
    <w:multiLevelType w:val="hybridMultilevel"/>
    <w:tmpl w:val="1D82591A"/>
    <w:lvl w:ilvl="0" w:tplc="98DEE63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178D"/>
    <w:rsid w:val="00003DD5"/>
    <w:rsid w:val="00005B13"/>
    <w:rsid w:val="000067F5"/>
    <w:rsid w:val="00011787"/>
    <w:rsid w:val="00011C44"/>
    <w:rsid w:val="00015CA8"/>
    <w:rsid w:val="0001619D"/>
    <w:rsid w:val="00016963"/>
    <w:rsid w:val="00022771"/>
    <w:rsid w:val="0002397D"/>
    <w:rsid w:val="00024AB3"/>
    <w:rsid w:val="00024D7C"/>
    <w:rsid w:val="00030D25"/>
    <w:rsid w:val="00033AE9"/>
    <w:rsid w:val="0004173A"/>
    <w:rsid w:val="00042AB5"/>
    <w:rsid w:val="00044177"/>
    <w:rsid w:val="00044B88"/>
    <w:rsid w:val="00045D14"/>
    <w:rsid w:val="0004618D"/>
    <w:rsid w:val="000504C4"/>
    <w:rsid w:val="00054015"/>
    <w:rsid w:val="000546BA"/>
    <w:rsid w:val="00056B6C"/>
    <w:rsid w:val="00057C21"/>
    <w:rsid w:val="00057C29"/>
    <w:rsid w:val="00063273"/>
    <w:rsid w:val="00064A5B"/>
    <w:rsid w:val="00066094"/>
    <w:rsid w:val="00066BC9"/>
    <w:rsid w:val="00070192"/>
    <w:rsid w:val="00071235"/>
    <w:rsid w:val="00072244"/>
    <w:rsid w:val="000744D2"/>
    <w:rsid w:val="00076E0A"/>
    <w:rsid w:val="00077D36"/>
    <w:rsid w:val="00077F1C"/>
    <w:rsid w:val="00080481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A78C8"/>
    <w:rsid w:val="000B2B65"/>
    <w:rsid w:val="000B6A46"/>
    <w:rsid w:val="000C2730"/>
    <w:rsid w:val="000C7203"/>
    <w:rsid w:val="000D4A27"/>
    <w:rsid w:val="000D52C7"/>
    <w:rsid w:val="000D76C0"/>
    <w:rsid w:val="000E007E"/>
    <w:rsid w:val="000E2F35"/>
    <w:rsid w:val="000F0278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248E2"/>
    <w:rsid w:val="0013185A"/>
    <w:rsid w:val="0013797C"/>
    <w:rsid w:val="00142D23"/>
    <w:rsid w:val="00143AA0"/>
    <w:rsid w:val="00144895"/>
    <w:rsid w:val="0014563A"/>
    <w:rsid w:val="00145E2A"/>
    <w:rsid w:val="00150CCA"/>
    <w:rsid w:val="00151632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69E9"/>
    <w:rsid w:val="0017732C"/>
    <w:rsid w:val="00177F9F"/>
    <w:rsid w:val="00181690"/>
    <w:rsid w:val="00184423"/>
    <w:rsid w:val="00185B01"/>
    <w:rsid w:val="001927B4"/>
    <w:rsid w:val="00194F7B"/>
    <w:rsid w:val="001955D3"/>
    <w:rsid w:val="00195853"/>
    <w:rsid w:val="00195CEE"/>
    <w:rsid w:val="00196A8D"/>
    <w:rsid w:val="001972B3"/>
    <w:rsid w:val="00197A5D"/>
    <w:rsid w:val="001A31B8"/>
    <w:rsid w:val="001A39CF"/>
    <w:rsid w:val="001B3EB8"/>
    <w:rsid w:val="001B638A"/>
    <w:rsid w:val="001C2420"/>
    <w:rsid w:val="001C4290"/>
    <w:rsid w:val="001C5EF9"/>
    <w:rsid w:val="001D158D"/>
    <w:rsid w:val="001D2113"/>
    <w:rsid w:val="001D57E4"/>
    <w:rsid w:val="001D7F09"/>
    <w:rsid w:val="001E2F14"/>
    <w:rsid w:val="001E30F4"/>
    <w:rsid w:val="001E411A"/>
    <w:rsid w:val="001E718A"/>
    <w:rsid w:val="001F0719"/>
    <w:rsid w:val="001F1864"/>
    <w:rsid w:val="001F2C94"/>
    <w:rsid w:val="001F5B8C"/>
    <w:rsid w:val="001F700B"/>
    <w:rsid w:val="001F779D"/>
    <w:rsid w:val="00202703"/>
    <w:rsid w:val="002077D0"/>
    <w:rsid w:val="00210E3B"/>
    <w:rsid w:val="00211B28"/>
    <w:rsid w:val="002159FB"/>
    <w:rsid w:val="002165EC"/>
    <w:rsid w:val="00223E69"/>
    <w:rsid w:val="00224EB2"/>
    <w:rsid w:val="0023200A"/>
    <w:rsid w:val="00232302"/>
    <w:rsid w:val="0023235C"/>
    <w:rsid w:val="002365BB"/>
    <w:rsid w:val="00237C93"/>
    <w:rsid w:val="00240291"/>
    <w:rsid w:val="00241227"/>
    <w:rsid w:val="002418AC"/>
    <w:rsid w:val="00242125"/>
    <w:rsid w:val="00245117"/>
    <w:rsid w:val="00246DBB"/>
    <w:rsid w:val="002511A9"/>
    <w:rsid w:val="002549F1"/>
    <w:rsid w:val="002555E4"/>
    <w:rsid w:val="002612BD"/>
    <w:rsid w:val="00261A99"/>
    <w:rsid w:val="00266A34"/>
    <w:rsid w:val="0026795A"/>
    <w:rsid w:val="00267C55"/>
    <w:rsid w:val="0027378B"/>
    <w:rsid w:val="00275E0D"/>
    <w:rsid w:val="002761BC"/>
    <w:rsid w:val="00276333"/>
    <w:rsid w:val="00277B70"/>
    <w:rsid w:val="00277EFA"/>
    <w:rsid w:val="00280762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1B5A"/>
    <w:rsid w:val="002A31B2"/>
    <w:rsid w:val="002A6BAC"/>
    <w:rsid w:val="002B0A44"/>
    <w:rsid w:val="002B3FBD"/>
    <w:rsid w:val="002B4007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1E5F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6C0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648"/>
    <w:rsid w:val="00365D71"/>
    <w:rsid w:val="00365D86"/>
    <w:rsid w:val="00367AAA"/>
    <w:rsid w:val="00367F6D"/>
    <w:rsid w:val="00371181"/>
    <w:rsid w:val="00371FB9"/>
    <w:rsid w:val="00372F5A"/>
    <w:rsid w:val="00374058"/>
    <w:rsid w:val="00380C72"/>
    <w:rsid w:val="00383206"/>
    <w:rsid w:val="003835CB"/>
    <w:rsid w:val="00384691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4C35"/>
    <w:rsid w:val="003E5BB6"/>
    <w:rsid w:val="003E6CE5"/>
    <w:rsid w:val="003F24CE"/>
    <w:rsid w:val="003F2F83"/>
    <w:rsid w:val="003F59BB"/>
    <w:rsid w:val="003F5A4F"/>
    <w:rsid w:val="003F7436"/>
    <w:rsid w:val="0040030A"/>
    <w:rsid w:val="00401CC2"/>
    <w:rsid w:val="00401F8E"/>
    <w:rsid w:val="00403754"/>
    <w:rsid w:val="00404A2F"/>
    <w:rsid w:val="00415F74"/>
    <w:rsid w:val="00421F8F"/>
    <w:rsid w:val="0042366E"/>
    <w:rsid w:val="00432535"/>
    <w:rsid w:val="00434941"/>
    <w:rsid w:val="00434A57"/>
    <w:rsid w:val="00435074"/>
    <w:rsid w:val="00435F08"/>
    <w:rsid w:val="004369F1"/>
    <w:rsid w:val="00443FAC"/>
    <w:rsid w:val="00452FE8"/>
    <w:rsid w:val="004554C6"/>
    <w:rsid w:val="004557D1"/>
    <w:rsid w:val="004568CD"/>
    <w:rsid w:val="00461049"/>
    <w:rsid w:val="00462A56"/>
    <w:rsid w:val="00463D91"/>
    <w:rsid w:val="00464F5B"/>
    <w:rsid w:val="004705E4"/>
    <w:rsid w:val="004770FA"/>
    <w:rsid w:val="004806A4"/>
    <w:rsid w:val="004845A3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5B39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1F96"/>
    <w:rsid w:val="00582981"/>
    <w:rsid w:val="0058543A"/>
    <w:rsid w:val="00590CDB"/>
    <w:rsid w:val="005939A3"/>
    <w:rsid w:val="005940A0"/>
    <w:rsid w:val="00595D5F"/>
    <w:rsid w:val="005971BB"/>
    <w:rsid w:val="005A0051"/>
    <w:rsid w:val="005A126B"/>
    <w:rsid w:val="005A3266"/>
    <w:rsid w:val="005A4B7B"/>
    <w:rsid w:val="005A4EF8"/>
    <w:rsid w:val="005A6C9A"/>
    <w:rsid w:val="005A6CB9"/>
    <w:rsid w:val="005B1C24"/>
    <w:rsid w:val="005B2BD6"/>
    <w:rsid w:val="005B3125"/>
    <w:rsid w:val="005C0F89"/>
    <w:rsid w:val="005C361C"/>
    <w:rsid w:val="005D36E8"/>
    <w:rsid w:val="005D5C2E"/>
    <w:rsid w:val="005E1287"/>
    <w:rsid w:val="005E1E0A"/>
    <w:rsid w:val="005E40E0"/>
    <w:rsid w:val="005F3956"/>
    <w:rsid w:val="005F4C68"/>
    <w:rsid w:val="005F5CB5"/>
    <w:rsid w:val="005F6691"/>
    <w:rsid w:val="005F74BC"/>
    <w:rsid w:val="006009D9"/>
    <w:rsid w:val="00601301"/>
    <w:rsid w:val="00603588"/>
    <w:rsid w:val="0060481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25E13"/>
    <w:rsid w:val="00632E7F"/>
    <w:rsid w:val="0063409C"/>
    <w:rsid w:val="0064081C"/>
    <w:rsid w:val="0064184E"/>
    <w:rsid w:val="006430A2"/>
    <w:rsid w:val="00643E42"/>
    <w:rsid w:val="006450B9"/>
    <w:rsid w:val="00655DB6"/>
    <w:rsid w:val="00656AA3"/>
    <w:rsid w:val="006573BF"/>
    <w:rsid w:val="00657F33"/>
    <w:rsid w:val="00660AD2"/>
    <w:rsid w:val="00660E74"/>
    <w:rsid w:val="00662412"/>
    <w:rsid w:val="00677EB5"/>
    <w:rsid w:val="0068435B"/>
    <w:rsid w:val="00687E97"/>
    <w:rsid w:val="00690852"/>
    <w:rsid w:val="006913EC"/>
    <w:rsid w:val="006A31BE"/>
    <w:rsid w:val="006A48C1"/>
    <w:rsid w:val="006A61B3"/>
    <w:rsid w:val="006B16D6"/>
    <w:rsid w:val="006B3E16"/>
    <w:rsid w:val="006B56B3"/>
    <w:rsid w:val="006B5CCE"/>
    <w:rsid w:val="006B7745"/>
    <w:rsid w:val="006C401A"/>
    <w:rsid w:val="006C45D3"/>
    <w:rsid w:val="006D4C74"/>
    <w:rsid w:val="006D7870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5828"/>
    <w:rsid w:val="007211FC"/>
    <w:rsid w:val="00727B05"/>
    <w:rsid w:val="007309E1"/>
    <w:rsid w:val="007323F6"/>
    <w:rsid w:val="00734D8D"/>
    <w:rsid w:val="007460BA"/>
    <w:rsid w:val="007469F7"/>
    <w:rsid w:val="007479FA"/>
    <w:rsid w:val="007504E8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5725"/>
    <w:rsid w:val="0079755D"/>
    <w:rsid w:val="00797804"/>
    <w:rsid w:val="007A03ED"/>
    <w:rsid w:val="007A10DB"/>
    <w:rsid w:val="007A1833"/>
    <w:rsid w:val="007A20F8"/>
    <w:rsid w:val="007A3C41"/>
    <w:rsid w:val="007A3F92"/>
    <w:rsid w:val="007B0833"/>
    <w:rsid w:val="007B2E76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014"/>
    <w:rsid w:val="00801C95"/>
    <w:rsid w:val="0080279B"/>
    <w:rsid w:val="008046CB"/>
    <w:rsid w:val="00805672"/>
    <w:rsid w:val="0080595F"/>
    <w:rsid w:val="008073DF"/>
    <w:rsid w:val="008139A2"/>
    <w:rsid w:val="008163BB"/>
    <w:rsid w:val="00821DE3"/>
    <w:rsid w:val="00822499"/>
    <w:rsid w:val="00823827"/>
    <w:rsid w:val="00823BEA"/>
    <w:rsid w:val="00823D08"/>
    <w:rsid w:val="00830CAD"/>
    <w:rsid w:val="00831E84"/>
    <w:rsid w:val="008326A2"/>
    <w:rsid w:val="00833011"/>
    <w:rsid w:val="008338E2"/>
    <w:rsid w:val="0083596E"/>
    <w:rsid w:val="0083683F"/>
    <w:rsid w:val="00837015"/>
    <w:rsid w:val="0083798F"/>
    <w:rsid w:val="00837E57"/>
    <w:rsid w:val="0084119B"/>
    <w:rsid w:val="00841252"/>
    <w:rsid w:val="008418B7"/>
    <w:rsid w:val="00845ADA"/>
    <w:rsid w:val="00846136"/>
    <w:rsid w:val="008516C6"/>
    <w:rsid w:val="00851D0C"/>
    <w:rsid w:val="0085206A"/>
    <w:rsid w:val="00853B0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11AB"/>
    <w:rsid w:val="00873D29"/>
    <w:rsid w:val="00875B23"/>
    <w:rsid w:val="0087629A"/>
    <w:rsid w:val="00877AE0"/>
    <w:rsid w:val="00882BF5"/>
    <w:rsid w:val="00883077"/>
    <w:rsid w:val="0088330F"/>
    <w:rsid w:val="00892475"/>
    <w:rsid w:val="00892A98"/>
    <w:rsid w:val="008959B4"/>
    <w:rsid w:val="00895BF4"/>
    <w:rsid w:val="008A0C86"/>
    <w:rsid w:val="008A1B87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2DF1"/>
    <w:rsid w:val="00917013"/>
    <w:rsid w:val="00932C4F"/>
    <w:rsid w:val="00933AC4"/>
    <w:rsid w:val="00936096"/>
    <w:rsid w:val="00937BC3"/>
    <w:rsid w:val="009452CF"/>
    <w:rsid w:val="0095373A"/>
    <w:rsid w:val="0096430E"/>
    <w:rsid w:val="00965EDE"/>
    <w:rsid w:val="00965FEA"/>
    <w:rsid w:val="00970CDB"/>
    <w:rsid w:val="0097100A"/>
    <w:rsid w:val="00972EF2"/>
    <w:rsid w:val="00973199"/>
    <w:rsid w:val="00977B85"/>
    <w:rsid w:val="00983580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7877"/>
    <w:rsid w:val="009C1675"/>
    <w:rsid w:val="009C381A"/>
    <w:rsid w:val="009C4CB0"/>
    <w:rsid w:val="009C5B60"/>
    <w:rsid w:val="009D7E8E"/>
    <w:rsid w:val="009E3349"/>
    <w:rsid w:val="009E667A"/>
    <w:rsid w:val="009F0832"/>
    <w:rsid w:val="009F4068"/>
    <w:rsid w:val="009F40D1"/>
    <w:rsid w:val="009F4871"/>
    <w:rsid w:val="009F6A98"/>
    <w:rsid w:val="009F72DE"/>
    <w:rsid w:val="009F7C28"/>
    <w:rsid w:val="00A008D0"/>
    <w:rsid w:val="00A02ED2"/>
    <w:rsid w:val="00A0575D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3AB9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3830"/>
    <w:rsid w:val="00A673D0"/>
    <w:rsid w:val="00A67899"/>
    <w:rsid w:val="00A67E4B"/>
    <w:rsid w:val="00A71EEB"/>
    <w:rsid w:val="00A80F90"/>
    <w:rsid w:val="00A85943"/>
    <w:rsid w:val="00A85B42"/>
    <w:rsid w:val="00A85D02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5B66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36F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31B"/>
    <w:rsid w:val="00B10F10"/>
    <w:rsid w:val="00B114D3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8D1"/>
    <w:rsid w:val="00B72DD1"/>
    <w:rsid w:val="00B7395C"/>
    <w:rsid w:val="00B7528A"/>
    <w:rsid w:val="00B752F6"/>
    <w:rsid w:val="00B82858"/>
    <w:rsid w:val="00B833D1"/>
    <w:rsid w:val="00B8688A"/>
    <w:rsid w:val="00B92DB4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E3586"/>
    <w:rsid w:val="00BF1148"/>
    <w:rsid w:val="00BF17AB"/>
    <w:rsid w:val="00BF433A"/>
    <w:rsid w:val="00BF4A3D"/>
    <w:rsid w:val="00BF6C7C"/>
    <w:rsid w:val="00C03FB7"/>
    <w:rsid w:val="00C0601B"/>
    <w:rsid w:val="00C06B2B"/>
    <w:rsid w:val="00C07E4E"/>
    <w:rsid w:val="00C15344"/>
    <w:rsid w:val="00C214B1"/>
    <w:rsid w:val="00C21A57"/>
    <w:rsid w:val="00C26E44"/>
    <w:rsid w:val="00C35A42"/>
    <w:rsid w:val="00C362FD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4468"/>
    <w:rsid w:val="00C66E6A"/>
    <w:rsid w:val="00C73446"/>
    <w:rsid w:val="00C73B42"/>
    <w:rsid w:val="00C7474E"/>
    <w:rsid w:val="00C74A6D"/>
    <w:rsid w:val="00C75762"/>
    <w:rsid w:val="00C77E20"/>
    <w:rsid w:val="00C8038C"/>
    <w:rsid w:val="00C809A6"/>
    <w:rsid w:val="00C81736"/>
    <w:rsid w:val="00C8240F"/>
    <w:rsid w:val="00C82983"/>
    <w:rsid w:val="00C83FFD"/>
    <w:rsid w:val="00C8747C"/>
    <w:rsid w:val="00C90A80"/>
    <w:rsid w:val="00C93A43"/>
    <w:rsid w:val="00C94AC2"/>
    <w:rsid w:val="00CA0DF5"/>
    <w:rsid w:val="00CA201E"/>
    <w:rsid w:val="00CA4A0C"/>
    <w:rsid w:val="00CA4C5C"/>
    <w:rsid w:val="00CA7CE1"/>
    <w:rsid w:val="00CB0590"/>
    <w:rsid w:val="00CB0EBC"/>
    <w:rsid w:val="00CB2ED8"/>
    <w:rsid w:val="00CB3AA2"/>
    <w:rsid w:val="00CB3B76"/>
    <w:rsid w:val="00CB4BC3"/>
    <w:rsid w:val="00CB4CD2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170CA"/>
    <w:rsid w:val="00D202C3"/>
    <w:rsid w:val="00D27E23"/>
    <w:rsid w:val="00D31520"/>
    <w:rsid w:val="00D3184F"/>
    <w:rsid w:val="00D32AF6"/>
    <w:rsid w:val="00D34A87"/>
    <w:rsid w:val="00D34D34"/>
    <w:rsid w:val="00D373EE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496C"/>
    <w:rsid w:val="00D86F82"/>
    <w:rsid w:val="00D909BB"/>
    <w:rsid w:val="00D947CB"/>
    <w:rsid w:val="00D9658F"/>
    <w:rsid w:val="00DB0034"/>
    <w:rsid w:val="00DB0556"/>
    <w:rsid w:val="00DB44EA"/>
    <w:rsid w:val="00DB4A14"/>
    <w:rsid w:val="00DC0456"/>
    <w:rsid w:val="00DC1030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0255"/>
    <w:rsid w:val="00E13F6C"/>
    <w:rsid w:val="00E1517E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1893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560A"/>
    <w:rsid w:val="00E76CE4"/>
    <w:rsid w:val="00E849B5"/>
    <w:rsid w:val="00E908D6"/>
    <w:rsid w:val="00E92E50"/>
    <w:rsid w:val="00E979B7"/>
    <w:rsid w:val="00EA09DC"/>
    <w:rsid w:val="00EA3975"/>
    <w:rsid w:val="00EA3A20"/>
    <w:rsid w:val="00EA698E"/>
    <w:rsid w:val="00EA7806"/>
    <w:rsid w:val="00EA7C8A"/>
    <w:rsid w:val="00EB6266"/>
    <w:rsid w:val="00EB6D29"/>
    <w:rsid w:val="00EB7D07"/>
    <w:rsid w:val="00EC2840"/>
    <w:rsid w:val="00EC3C99"/>
    <w:rsid w:val="00EC3D0D"/>
    <w:rsid w:val="00EC7A0E"/>
    <w:rsid w:val="00ED2651"/>
    <w:rsid w:val="00ED2EE0"/>
    <w:rsid w:val="00ED44CD"/>
    <w:rsid w:val="00ED5C56"/>
    <w:rsid w:val="00ED7100"/>
    <w:rsid w:val="00EE176D"/>
    <w:rsid w:val="00EE2023"/>
    <w:rsid w:val="00EE2553"/>
    <w:rsid w:val="00EE4738"/>
    <w:rsid w:val="00EE64CE"/>
    <w:rsid w:val="00EE68C4"/>
    <w:rsid w:val="00EF47B5"/>
    <w:rsid w:val="00EF4993"/>
    <w:rsid w:val="00F000F8"/>
    <w:rsid w:val="00F032F4"/>
    <w:rsid w:val="00F06EFD"/>
    <w:rsid w:val="00F074C4"/>
    <w:rsid w:val="00F0763A"/>
    <w:rsid w:val="00F22AEC"/>
    <w:rsid w:val="00F25524"/>
    <w:rsid w:val="00F25920"/>
    <w:rsid w:val="00F3444F"/>
    <w:rsid w:val="00F34799"/>
    <w:rsid w:val="00F348DC"/>
    <w:rsid w:val="00F34B40"/>
    <w:rsid w:val="00F3501E"/>
    <w:rsid w:val="00F35332"/>
    <w:rsid w:val="00F37353"/>
    <w:rsid w:val="00F40C9F"/>
    <w:rsid w:val="00F4682B"/>
    <w:rsid w:val="00F526F8"/>
    <w:rsid w:val="00F5760E"/>
    <w:rsid w:val="00F63C8C"/>
    <w:rsid w:val="00F65260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03F3"/>
    <w:rsid w:val="00FB0F0D"/>
    <w:rsid w:val="00FB2074"/>
    <w:rsid w:val="00FB33B4"/>
    <w:rsid w:val="00FB3EE7"/>
    <w:rsid w:val="00FB4983"/>
    <w:rsid w:val="00FB5D3F"/>
    <w:rsid w:val="00FB714A"/>
    <w:rsid w:val="00FB725F"/>
    <w:rsid w:val="00FC1844"/>
    <w:rsid w:val="00FC6A62"/>
    <w:rsid w:val="00FC7321"/>
    <w:rsid w:val="00FC7CFB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227609-12A9-4683-9D85-A96A2CA0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05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A8782-0646-4B94-8449-B5271208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muazzez</cp:lastModifiedBy>
  <cp:revision>74</cp:revision>
  <cp:lastPrinted>2019-02-04T07:03:00Z</cp:lastPrinted>
  <dcterms:created xsi:type="dcterms:W3CDTF">2019-01-23T11:39:00Z</dcterms:created>
  <dcterms:modified xsi:type="dcterms:W3CDTF">2022-02-25T12:32:00Z</dcterms:modified>
</cp:coreProperties>
</file>