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C13FE5" w:rsidP="00C13FE5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Akademik ve İdari Personelin 25</w:t>
            </w:r>
            <w:r w:rsidR="00A85B42">
              <w:rPr>
                <w:rFonts w:ascii="Calibri" w:hAnsi="Calibri"/>
                <w:bCs/>
                <w:sz w:val="20"/>
                <w:szCs w:val="20"/>
              </w:rPr>
              <w:t>47/</w:t>
            </w:r>
            <w:r w:rsidR="00481483">
              <w:rPr>
                <w:rFonts w:ascii="Calibri" w:hAnsi="Calibri"/>
                <w:bCs/>
                <w:sz w:val="20"/>
                <w:szCs w:val="20"/>
              </w:rPr>
              <w:t xml:space="preserve">13/b-4 maddesi kapsamında Rektör tarafından yapılan </w:t>
            </w:r>
            <w:proofErr w:type="spellStart"/>
            <w:r w:rsidR="00481483">
              <w:rPr>
                <w:rFonts w:ascii="Calibri" w:hAnsi="Calibri"/>
                <w:bCs/>
                <w:sz w:val="20"/>
                <w:szCs w:val="20"/>
              </w:rPr>
              <w:t>Kurumiçi</w:t>
            </w:r>
            <w:proofErr w:type="spellEnd"/>
            <w:r w:rsidR="00481483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A85B42">
              <w:rPr>
                <w:rFonts w:ascii="Calibri" w:hAnsi="Calibri"/>
                <w:bCs/>
                <w:sz w:val="20"/>
                <w:szCs w:val="20"/>
              </w:rPr>
              <w:t>Görevlendirilmesi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991488">
              <w:rPr>
                <w:sz w:val="20"/>
                <w:szCs w:val="20"/>
              </w:rPr>
            </w:r>
            <w:r w:rsidR="0099148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991488">
              <w:rPr>
                <w:sz w:val="20"/>
                <w:szCs w:val="20"/>
              </w:rPr>
            </w:r>
            <w:r w:rsidR="0099148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991488">
              <w:rPr>
                <w:sz w:val="20"/>
                <w:szCs w:val="20"/>
              </w:rPr>
            </w:r>
            <w:r w:rsidR="0099148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1816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BE358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KURUM İÇİ-KURUM DIŞI GÖREVLENDİRME </w:t>
            </w:r>
            <w:r w:rsidR="0026795A">
              <w:rPr>
                <w:rFonts w:asciiTheme="minorHAnsi" w:hAnsiTheme="minorHAnsi" w:cs="Calibri"/>
                <w:smallCaps/>
                <w:sz w:val="20"/>
                <w:szCs w:val="20"/>
              </w:rPr>
              <w:t>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40C9F" w:rsidRPr="0080595F" w:rsidRDefault="001F5B8C" w:rsidP="00C13FE5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Süreç, 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2547 Sayılı Kanunun </w:t>
            </w:r>
            <w:r w:rsidR="00481483">
              <w:rPr>
                <w:rFonts w:cstheme="minorHAnsi"/>
                <w:sz w:val="20"/>
                <w:szCs w:val="20"/>
              </w:rPr>
              <w:t xml:space="preserve">13/b-4 </w:t>
            </w:r>
            <w:r w:rsidR="002A1B5A">
              <w:rPr>
                <w:rFonts w:cstheme="minorHAnsi"/>
                <w:sz w:val="20"/>
                <w:szCs w:val="20"/>
              </w:rPr>
              <w:t>m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addesi uyarınca </w:t>
            </w:r>
            <w:r w:rsidR="002A1B5A">
              <w:rPr>
                <w:rFonts w:cstheme="minorHAnsi"/>
                <w:sz w:val="20"/>
                <w:szCs w:val="20"/>
              </w:rPr>
              <w:t>ü</w:t>
            </w:r>
            <w:r>
              <w:rPr>
                <w:rFonts w:cstheme="minorHAnsi"/>
                <w:sz w:val="20"/>
                <w:szCs w:val="20"/>
              </w:rPr>
              <w:t>niversitemiz akademik</w:t>
            </w:r>
            <w:r w:rsidR="00C13FE5">
              <w:rPr>
                <w:rFonts w:cstheme="minorHAnsi"/>
                <w:sz w:val="20"/>
                <w:szCs w:val="20"/>
              </w:rPr>
              <w:t xml:space="preserve"> ve idari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81483">
              <w:rPr>
                <w:rFonts w:cstheme="minorHAnsi"/>
                <w:sz w:val="20"/>
                <w:szCs w:val="20"/>
              </w:rPr>
              <w:t xml:space="preserve">personelinin üniversitemizin diğer bir biriminde görevlendirilmesi için </w:t>
            </w:r>
            <w:r>
              <w:rPr>
                <w:rFonts w:cstheme="minorHAnsi"/>
                <w:sz w:val="20"/>
                <w:szCs w:val="20"/>
              </w:rPr>
              <w:t>birimler</w:t>
            </w:r>
            <w:r w:rsidR="0048148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tarafından</w:t>
            </w:r>
            <w:r w:rsidR="00E7210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iletilen </w:t>
            </w:r>
            <w:r w:rsidR="003446C0">
              <w:rPr>
                <w:rFonts w:cstheme="minorHAnsi"/>
                <w:sz w:val="20"/>
                <w:szCs w:val="20"/>
              </w:rPr>
              <w:t xml:space="preserve">taleplerin alınması, takip edilmesi, </w:t>
            </w:r>
            <w:r w:rsidR="00B0731B">
              <w:rPr>
                <w:rFonts w:cstheme="minorHAnsi"/>
                <w:sz w:val="20"/>
                <w:szCs w:val="20"/>
              </w:rPr>
              <w:t xml:space="preserve">değerlendirilmesi ve </w:t>
            </w:r>
            <w:r w:rsidR="00C15344">
              <w:rPr>
                <w:rFonts w:cstheme="minorHAnsi"/>
                <w:sz w:val="20"/>
                <w:szCs w:val="20"/>
              </w:rPr>
              <w:t xml:space="preserve">Rektörlük </w:t>
            </w:r>
            <w:r w:rsidR="00B0731B">
              <w:rPr>
                <w:rFonts w:cstheme="minorHAnsi"/>
                <w:sz w:val="20"/>
                <w:szCs w:val="20"/>
              </w:rPr>
              <w:t>onay</w:t>
            </w:r>
            <w:r w:rsidR="00C15344">
              <w:rPr>
                <w:rFonts w:cstheme="minorHAnsi"/>
                <w:sz w:val="20"/>
                <w:szCs w:val="20"/>
              </w:rPr>
              <w:t>ı</w:t>
            </w:r>
            <w:r w:rsidR="00B0731B">
              <w:rPr>
                <w:rFonts w:cstheme="minorHAnsi"/>
                <w:sz w:val="20"/>
                <w:szCs w:val="20"/>
              </w:rPr>
              <w:t xml:space="preserve"> alınarak</w:t>
            </w:r>
            <w:r w:rsidR="003446C0">
              <w:rPr>
                <w:rFonts w:cstheme="minorHAnsi"/>
                <w:sz w:val="20"/>
                <w:szCs w:val="20"/>
              </w:rPr>
              <w:t xml:space="preserve"> ilgili birime yönlendirilmesine ilişkin faaliyetleri kapsar.</w:t>
            </w:r>
            <w:r w:rsidR="000B6A46">
              <w:rPr>
                <w:rFonts w:cstheme="minorHAnsi"/>
                <w:sz w:val="20"/>
                <w:szCs w:val="20"/>
              </w:rPr>
              <w:t xml:space="preserve"> </w:t>
            </w:r>
            <w:r w:rsidR="002A1B5A">
              <w:rPr>
                <w:rFonts w:cstheme="minorHAnsi"/>
                <w:sz w:val="20"/>
                <w:szCs w:val="20"/>
              </w:rPr>
              <w:t xml:space="preserve">Sürecin temel amacı, birimlerden iletilen görevlendirme </w:t>
            </w:r>
            <w:r w:rsidR="00DB0556">
              <w:rPr>
                <w:rFonts w:cstheme="minorHAnsi"/>
                <w:sz w:val="20"/>
                <w:szCs w:val="20"/>
              </w:rPr>
              <w:t>taleplerin</w:t>
            </w:r>
            <w:r w:rsidR="002A1B5A">
              <w:rPr>
                <w:rFonts w:cstheme="minorHAnsi"/>
                <w:sz w:val="20"/>
                <w:szCs w:val="20"/>
              </w:rPr>
              <w:t>in</w:t>
            </w:r>
            <w:r w:rsidR="00DB0556">
              <w:rPr>
                <w:rFonts w:cstheme="minorHAnsi"/>
                <w:sz w:val="20"/>
                <w:szCs w:val="20"/>
              </w:rPr>
              <w:t xml:space="preserve"> </w:t>
            </w:r>
            <w:r w:rsidR="002A1B5A">
              <w:rPr>
                <w:rFonts w:cstheme="minorHAnsi"/>
                <w:sz w:val="20"/>
                <w:szCs w:val="20"/>
              </w:rPr>
              <w:t xml:space="preserve">mevzuata uygun, </w:t>
            </w:r>
            <w:r w:rsidR="00DB0556">
              <w:rPr>
                <w:rFonts w:cstheme="minorHAnsi"/>
                <w:sz w:val="20"/>
                <w:szCs w:val="20"/>
              </w:rPr>
              <w:t>hızlı ve doğru bir şekilde sonuçlandırıl</w:t>
            </w:r>
            <w:r w:rsidR="002A1B5A">
              <w:rPr>
                <w:rFonts w:cstheme="minorHAnsi"/>
                <w:sz w:val="20"/>
                <w:szCs w:val="20"/>
              </w:rPr>
              <w:t>ması</w:t>
            </w:r>
            <w:r w:rsidR="00983580">
              <w:rPr>
                <w:rFonts w:cstheme="minorHAnsi"/>
                <w:sz w:val="20"/>
                <w:szCs w:val="20"/>
              </w:rPr>
              <w:t>dır.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016963" w:rsidRDefault="00C13FE5" w:rsidP="001F5B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066094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Personel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Daire Başkanı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Görevlendirme Yazışma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Şube Müdürü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Şef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</w:p>
          <w:p w:rsidR="00B677BF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Memur</w:t>
            </w:r>
            <w:r>
              <w:rPr>
                <w:color w:val="000000" w:themeColor="text1"/>
                <w:sz w:val="20"/>
                <w:szCs w:val="20"/>
              </w:rPr>
              <w:t>u</w:t>
            </w:r>
          </w:p>
          <w:p w:rsidR="00FB4983" w:rsidRPr="00EE176D" w:rsidRDefault="0033402A" w:rsidP="00481483">
            <w:pPr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B4CD2" w:rsidRDefault="00CB4CD2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E7210D" w:rsidRPr="00351A1D" w:rsidRDefault="00E7210D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İlgili Akademik birim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Default="00B574F9" w:rsidP="00850BF6">
            <w:pPr>
              <w:jc w:val="both"/>
              <w:rPr>
                <w:rFonts w:ascii="Calibri" w:hAnsi="Calibri" w:cs="Calibri"/>
                <w:b/>
                <w:bCs/>
                <w:smallCap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  <w:p w:rsidR="002B4007" w:rsidRPr="00C809A6" w:rsidRDefault="002B4007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16963" w:rsidRDefault="00C13FE5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Birimlerden </w:t>
            </w:r>
            <w:r w:rsidR="00CB4CD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</w:t>
            </w:r>
            <w:r w:rsidR="003F2F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en </w:t>
            </w:r>
            <w:r w:rsidR="00CB4CD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görevlendirme tale</w:t>
            </w:r>
            <w:r w:rsidR="003F2F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pleri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  <w:p w:rsidR="00066094" w:rsidRPr="00DE2F0E" w:rsidRDefault="00481483" w:rsidP="004814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Birimin uygun yazısı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CB4CD2" w:rsidRDefault="00CB4CD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CB4CD2" w:rsidRDefault="00CB4CD2" w:rsidP="00372F5A">
            <w:pPr>
              <w:rPr>
                <w:ins w:id="1" w:author="user" w:date="2019-01-21T02:35:00Z"/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Yönetimi Sistemi (EBYS)</w:t>
            </w:r>
          </w:p>
          <w:p w:rsidR="007A03ED" w:rsidRDefault="00005B1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Yönetim 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Sistemi (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ÜBYS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B574F9" w:rsidRPr="00CB4CD2" w:rsidRDefault="00071235" w:rsidP="004814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2547 Sayılı Yükseköğretim Kanunu (</w:t>
            </w:r>
            <w:r w:rsidR="004814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13/b-4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Madde</w:t>
            </w:r>
            <w:r w:rsidR="004814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3F2F83" w:rsidRDefault="003F2F8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Sonuçlandırılmış görevlendirme talepleri</w:t>
            </w:r>
          </w:p>
          <w:p w:rsidR="00CB4CD2" w:rsidRDefault="00CB4CD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</w:t>
            </w:r>
            <w:r w:rsidR="00A85D02">
              <w:rPr>
                <w:rFonts w:ascii="Calibri" w:hAnsi="Calibri" w:cs="Calibri"/>
                <w:sz w:val="20"/>
                <w:szCs w:val="20"/>
              </w:rPr>
              <w:t>Onay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Yazısı </w:t>
            </w:r>
          </w:p>
          <w:p w:rsidR="00B574F9" w:rsidRPr="0068435B" w:rsidRDefault="00A85D02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Başvuru İptali Onay Yazısı</w:t>
            </w:r>
            <w:r w:rsidR="00CB4CD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2555E4" w:rsidRPr="004770FA" w:rsidRDefault="00C13FE5" w:rsidP="00C13FE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Birimin </w:t>
            </w:r>
            <w:r w:rsidR="00481483">
              <w:rPr>
                <w:rFonts w:asciiTheme="minorHAnsi" w:hAnsiTheme="minorHAnsi"/>
                <w:sz w:val="20"/>
                <w:szCs w:val="20"/>
              </w:rPr>
              <w:t xml:space="preserve">yazı ile Rektörlüğe 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ilettiği görevlendirme talebi </w:t>
            </w:r>
            <w:r w:rsidR="00481483">
              <w:rPr>
                <w:rFonts w:asciiTheme="minorHAnsi" w:hAnsiTheme="minorHAnsi"/>
                <w:sz w:val="20"/>
                <w:szCs w:val="20"/>
              </w:rPr>
              <w:t xml:space="preserve">görev yaptığı 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birim tarafından değerlendirilerek </w:t>
            </w:r>
            <w:r w:rsidR="00481483">
              <w:rPr>
                <w:rFonts w:asciiTheme="minorHAnsi" w:hAnsiTheme="minorHAnsi"/>
                <w:sz w:val="20"/>
                <w:szCs w:val="20"/>
              </w:rPr>
              <w:t xml:space="preserve">konuya ilişkin görüş yazısı </w:t>
            </w:r>
            <w:r w:rsidR="002555E4">
              <w:rPr>
                <w:rFonts w:asciiTheme="minorHAnsi" w:hAnsiTheme="minorHAnsi"/>
                <w:sz w:val="20"/>
                <w:szCs w:val="20"/>
              </w:rPr>
              <w:t>EBYS üzerinden Rektörlüğe gönderilir.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2555E4" w:rsidRPr="0083683F" w:rsidRDefault="007C7A8C" w:rsidP="008368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onay yazısının iletildiği birimler tarafından gerekli işlemler başlatılır.</w:t>
            </w:r>
          </w:p>
        </w:tc>
      </w:tr>
      <w:tr w:rsidR="002555E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555E4" w:rsidRPr="00C809A6" w:rsidRDefault="002555E4" w:rsidP="002555E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2555E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604818" w:rsidRPr="004770FA" w:rsidRDefault="00187989" w:rsidP="003F6E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604818">
              <w:rPr>
                <w:rFonts w:asciiTheme="minorHAnsi" w:hAnsiTheme="minorHAnsi"/>
                <w:sz w:val="20"/>
                <w:szCs w:val="20"/>
              </w:rPr>
              <w:t xml:space="preserve">BYS üzerinden Daire Başkanlığımıza gelen görevlendirme talep yazısının ilgili </w:t>
            </w:r>
            <w:r w:rsidR="003F6EBC">
              <w:rPr>
                <w:rFonts w:asciiTheme="minorHAnsi" w:hAnsiTheme="minorHAnsi"/>
                <w:sz w:val="20"/>
                <w:szCs w:val="20"/>
              </w:rPr>
              <w:t>mevzuat</w:t>
            </w:r>
            <w:r w:rsidR="0033402A">
              <w:rPr>
                <w:rFonts w:asciiTheme="minorHAnsi" w:hAnsiTheme="minorHAnsi"/>
                <w:sz w:val="20"/>
                <w:szCs w:val="20"/>
              </w:rPr>
              <w:t>a</w:t>
            </w:r>
            <w:r w:rsidR="003F6EBC">
              <w:rPr>
                <w:rFonts w:asciiTheme="minorHAnsi" w:hAnsiTheme="minorHAnsi"/>
                <w:sz w:val="20"/>
                <w:szCs w:val="20"/>
              </w:rPr>
              <w:t xml:space="preserve"> u</w:t>
            </w:r>
            <w:r w:rsidR="00604818">
              <w:rPr>
                <w:rFonts w:asciiTheme="minorHAnsi" w:hAnsiTheme="minorHAnsi"/>
                <w:sz w:val="20"/>
                <w:szCs w:val="20"/>
              </w:rPr>
              <w:t>ygun olup olmadığı ile gerekli belgelerin eksiksiz olup olmadığı kontrol edilir.</w:t>
            </w:r>
          </w:p>
        </w:tc>
        <w:tc>
          <w:tcPr>
            <w:tcW w:w="2872" w:type="dxa"/>
            <w:gridSpan w:val="4"/>
          </w:tcPr>
          <w:p w:rsidR="00D34D34" w:rsidRPr="00210E3B" w:rsidRDefault="00D34D34" w:rsidP="00D34D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845ADA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604818" w:rsidRDefault="00D34D34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Mevzuata</w:t>
            </w:r>
            <w:r w:rsidR="00604818">
              <w:rPr>
                <w:rFonts w:asciiTheme="minorHAnsi" w:hAnsiTheme="minorHAnsi"/>
                <w:sz w:val="20"/>
                <w:szCs w:val="20"/>
              </w:rPr>
              <w:t xml:space="preserve"> uygun olan ve gerekli belgeleri eksiksiz olan görevlendirme taleplerine ilişkin onay </w:t>
            </w:r>
            <w:r w:rsidR="0004618D">
              <w:rPr>
                <w:rFonts w:asciiTheme="minorHAnsi" w:hAnsiTheme="minorHAnsi"/>
                <w:sz w:val="20"/>
                <w:szCs w:val="20"/>
              </w:rPr>
              <w:t>yazısı</w:t>
            </w:r>
            <w:r w:rsidR="00604818">
              <w:rPr>
                <w:rFonts w:asciiTheme="minorHAnsi" w:hAnsiTheme="minorHAnsi"/>
                <w:sz w:val="20"/>
                <w:szCs w:val="20"/>
              </w:rPr>
              <w:t xml:space="preserve"> imzaya sunulur. İmzalanan onay</w:t>
            </w:r>
            <w:r w:rsidR="0033402A">
              <w:rPr>
                <w:rFonts w:asciiTheme="minorHAnsi" w:hAnsiTheme="minorHAnsi"/>
                <w:sz w:val="20"/>
                <w:szCs w:val="20"/>
              </w:rPr>
              <w:t xml:space="preserve">lar EBYS üzerinden ilgili birime </w:t>
            </w:r>
            <w:r w:rsidR="00604818">
              <w:rPr>
                <w:rFonts w:asciiTheme="minorHAnsi" w:hAnsiTheme="minorHAnsi"/>
                <w:sz w:val="20"/>
                <w:szCs w:val="20"/>
              </w:rPr>
              <w:t>iletilir.</w:t>
            </w:r>
          </w:p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185B01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604818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Personel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Daire Başkanı</w:t>
            </w:r>
          </w:p>
          <w:p w:rsidR="00FB725F" w:rsidRDefault="0033402A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İlgili Birim 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Şube Müdürü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Şef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</w:t>
            </w:r>
          </w:p>
          <w:p w:rsidR="00604818" w:rsidRPr="00210E3B" w:rsidRDefault="003F2F83" w:rsidP="003F2F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Memur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63C8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04618D" w:rsidRDefault="009966B0" w:rsidP="0033402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Görevlendirilmesi uygun görülmeyenler için </w:t>
            </w:r>
            <w:r w:rsidR="0004618D">
              <w:rPr>
                <w:rFonts w:asciiTheme="minorHAnsi" w:hAnsiTheme="minorHAnsi"/>
                <w:sz w:val="20"/>
                <w:szCs w:val="20"/>
              </w:rPr>
              <w:t>re</w:t>
            </w:r>
            <w:r w:rsidR="0033402A">
              <w:rPr>
                <w:rFonts w:asciiTheme="minorHAnsi" w:hAnsiTheme="minorHAnsi"/>
                <w:sz w:val="20"/>
                <w:szCs w:val="20"/>
              </w:rPr>
              <w:t>t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yazısı yazılır ve bu yazılar EBYS üzerinden ilgili birim</w:t>
            </w:r>
            <w:r w:rsidR="0033402A">
              <w:rPr>
                <w:rFonts w:asciiTheme="minorHAnsi" w:hAnsiTheme="minorHAnsi"/>
                <w:sz w:val="20"/>
                <w:szCs w:val="20"/>
              </w:rPr>
              <w:t>e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iletilir.</w:t>
            </w:r>
          </w:p>
        </w:tc>
        <w:tc>
          <w:tcPr>
            <w:tcW w:w="2872" w:type="dxa"/>
            <w:gridSpan w:val="4"/>
          </w:tcPr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04618D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FB725F" w:rsidRDefault="0033402A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İlgili Birim 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C13FE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 alınan </w:t>
            </w:r>
            <w:bookmarkStart w:id="2" w:name="_GoBack"/>
            <w:bookmarkEnd w:id="2"/>
            <w:r>
              <w:rPr>
                <w:rFonts w:asciiTheme="minorHAnsi" w:hAnsiTheme="minorHAnsi"/>
                <w:sz w:val="20"/>
                <w:szCs w:val="20"/>
              </w:rPr>
              <w:t xml:space="preserve">personele ilişkin görevlendirme bilgileri </w:t>
            </w:r>
            <w:proofErr w:type="spellStart"/>
            <w:r w:rsidR="00044B88">
              <w:rPr>
                <w:rFonts w:asciiTheme="minorHAnsi" w:hAnsiTheme="minorHAnsi"/>
                <w:sz w:val="20"/>
                <w:szCs w:val="20"/>
              </w:rPr>
              <w:t>ÜBYS’ye</w:t>
            </w:r>
            <w:proofErr w:type="spellEnd"/>
            <w:r w:rsidR="00044B88">
              <w:rPr>
                <w:rFonts w:asciiTheme="minorHAnsi" w:hAnsiTheme="minorHAnsi"/>
                <w:sz w:val="20"/>
                <w:szCs w:val="20"/>
              </w:rPr>
              <w:t xml:space="preserve"> kaydedilir. </w:t>
            </w:r>
          </w:p>
        </w:tc>
        <w:tc>
          <w:tcPr>
            <w:tcW w:w="2872" w:type="dxa"/>
            <w:gridSpan w:val="4"/>
          </w:tcPr>
          <w:p w:rsidR="0004618D" w:rsidRPr="00151632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</w:t>
            </w:r>
            <w:r w:rsidR="0004618D">
              <w:rPr>
                <w:color w:val="000000" w:themeColor="text1"/>
                <w:sz w:val="20"/>
                <w:szCs w:val="20"/>
              </w:rPr>
              <w:t>Görevlendirme Yazışma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emur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</w:t>
            </w:r>
          </w:p>
        </w:tc>
      </w:tr>
      <w:tr w:rsidR="00044B88" w:rsidRPr="00287E0F" w:rsidTr="00365D71">
        <w:trPr>
          <w:cantSplit/>
          <w:trHeight w:val="349"/>
        </w:trPr>
        <w:tc>
          <w:tcPr>
            <w:tcW w:w="496" w:type="dxa"/>
          </w:tcPr>
          <w:p w:rsidR="00044B88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44B88" w:rsidRDefault="00044B88" w:rsidP="00044B8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onay yazısının bir nüshası özlük dosyasına kaldırılmak üzere Özlük İşleri Şube Müdürlüğüne gönderilir. </w:t>
            </w:r>
          </w:p>
          <w:p w:rsidR="00044B88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4B88" w:rsidRDefault="00044B88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Özlük İşleri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481483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FB4983" w:rsidRDefault="0004618D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04618D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EBYS üzerinden gelen talep yazılarındaki gerekli belgelerin eksik olup olmadığı ile kişiye ilişkin birim bilgileri kontrol edilir.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04618D" w:rsidRPr="004770FA" w:rsidRDefault="0004618D" w:rsidP="003F6EB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Görevlendirme talebinin </w:t>
            </w:r>
            <w:r w:rsidR="003F6EBC">
              <w:rPr>
                <w:rFonts w:asciiTheme="minorHAnsi" w:hAnsiTheme="minorHAnsi"/>
                <w:sz w:val="20"/>
                <w:szCs w:val="20"/>
              </w:rPr>
              <w:t xml:space="preserve">mevzuata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uygun olup olmadığı değerlendirilir.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GİRDİ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04618D" w:rsidRPr="004770FA" w:rsidRDefault="001E2F14" w:rsidP="000F027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Onaya sunulan yazı parafı bulunan </w:t>
            </w:r>
            <w:r w:rsidR="0004618D">
              <w:rPr>
                <w:rFonts w:asciiTheme="minorHAnsi" w:hAnsiTheme="minorHAnsi"/>
                <w:sz w:val="20"/>
                <w:szCs w:val="20"/>
              </w:rPr>
              <w:t>kişiler</w:t>
            </w:r>
            <w:r w:rsidR="001248E2">
              <w:rPr>
                <w:rFonts w:asciiTheme="minorHAnsi" w:hAnsiTheme="minorHAnsi"/>
                <w:sz w:val="20"/>
                <w:szCs w:val="20"/>
              </w:rPr>
              <w:t xml:space="preserve"> tarafından kontrol edilerek paraflanır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ve hatasız </w:t>
            </w:r>
            <w:r w:rsidR="000F0278">
              <w:rPr>
                <w:rFonts w:asciiTheme="minorHAnsi" w:hAnsiTheme="minorHAnsi"/>
                <w:sz w:val="20"/>
                <w:szCs w:val="20"/>
              </w:rPr>
              <w:t>başvurular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imzaya sunulur.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9B787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K9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04618D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Görevlendirme taleplerini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1D158D" w:rsidRPr="00287D7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[Birim-Görevlendirme Türü-İşlem Aşaması]</w:t>
            </w:r>
          </w:p>
        </w:tc>
        <w:tc>
          <w:tcPr>
            <w:tcW w:w="567" w:type="dxa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 w:val="restart"/>
          </w:tcPr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1D158D" w:rsidRDefault="001D158D" w:rsidP="0079755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1D158D" w:rsidRPr="008046C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Türü-Başvuru Onay Sonucu]</w:t>
            </w:r>
          </w:p>
        </w:tc>
        <w:tc>
          <w:tcPr>
            <w:tcW w:w="567" w:type="dxa"/>
          </w:tcPr>
          <w:p w:rsidR="001D158D" w:rsidRPr="00F074C4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İptal edilen başvuru sayısı</w:t>
            </w:r>
          </w:p>
          <w:p w:rsidR="001D158D" w:rsidRPr="008046C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Türü]</w:t>
            </w:r>
          </w:p>
        </w:tc>
        <w:tc>
          <w:tcPr>
            <w:tcW w:w="567" w:type="dxa"/>
          </w:tcPr>
          <w:p w:rsidR="001D158D" w:rsidRPr="00F074C4" w:rsidRDefault="001D158D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88" w:rsidRDefault="00991488" w:rsidP="006A31BE">
      <w:r>
        <w:separator/>
      </w:r>
    </w:p>
  </w:endnote>
  <w:endnote w:type="continuationSeparator" w:id="0">
    <w:p w:rsidR="00991488" w:rsidRDefault="0099148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88" w:rsidRDefault="00991488" w:rsidP="006A31BE">
      <w:r>
        <w:separator/>
      </w:r>
    </w:p>
  </w:footnote>
  <w:footnote w:type="continuationSeparator" w:id="0">
    <w:p w:rsidR="00991488" w:rsidRDefault="0099148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B4F6B6C" wp14:editId="60D8F44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EA7C8A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BİRİM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13FE5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13FE5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0393"/>
    <w:multiLevelType w:val="hybridMultilevel"/>
    <w:tmpl w:val="1D82591A"/>
    <w:lvl w:ilvl="0" w:tplc="98DEE63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178D"/>
    <w:rsid w:val="00003DD5"/>
    <w:rsid w:val="00005B13"/>
    <w:rsid w:val="000067F5"/>
    <w:rsid w:val="00011787"/>
    <w:rsid w:val="00011C44"/>
    <w:rsid w:val="00015CA8"/>
    <w:rsid w:val="0001619D"/>
    <w:rsid w:val="00016963"/>
    <w:rsid w:val="00022771"/>
    <w:rsid w:val="0002397D"/>
    <w:rsid w:val="00024AB3"/>
    <w:rsid w:val="00024D7C"/>
    <w:rsid w:val="00030D25"/>
    <w:rsid w:val="00033AE9"/>
    <w:rsid w:val="0004173A"/>
    <w:rsid w:val="00042AB5"/>
    <w:rsid w:val="00044177"/>
    <w:rsid w:val="00044B88"/>
    <w:rsid w:val="00045D14"/>
    <w:rsid w:val="0004618D"/>
    <w:rsid w:val="000504C4"/>
    <w:rsid w:val="00054015"/>
    <w:rsid w:val="000546BA"/>
    <w:rsid w:val="00056B6C"/>
    <w:rsid w:val="00057C21"/>
    <w:rsid w:val="00057C29"/>
    <w:rsid w:val="00063273"/>
    <w:rsid w:val="00064A5B"/>
    <w:rsid w:val="00066094"/>
    <w:rsid w:val="00066BC9"/>
    <w:rsid w:val="00070192"/>
    <w:rsid w:val="00071235"/>
    <w:rsid w:val="00072244"/>
    <w:rsid w:val="000744D2"/>
    <w:rsid w:val="00076E0A"/>
    <w:rsid w:val="00077D36"/>
    <w:rsid w:val="00077F1C"/>
    <w:rsid w:val="00080481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8C8"/>
    <w:rsid w:val="000B2B65"/>
    <w:rsid w:val="000B6A46"/>
    <w:rsid w:val="000C2730"/>
    <w:rsid w:val="000C7203"/>
    <w:rsid w:val="000D4A27"/>
    <w:rsid w:val="000D52C7"/>
    <w:rsid w:val="000D76C0"/>
    <w:rsid w:val="000E007E"/>
    <w:rsid w:val="000E2F35"/>
    <w:rsid w:val="000F0278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48E2"/>
    <w:rsid w:val="0013185A"/>
    <w:rsid w:val="0013797C"/>
    <w:rsid w:val="00142D23"/>
    <w:rsid w:val="00143AA0"/>
    <w:rsid w:val="00144895"/>
    <w:rsid w:val="0014563A"/>
    <w:rsid w:val="00145E2A"/>
    <w:rsid w:val="00151632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69E9"/>
    <w:rsid w:val="0017732C"/>
    <w:rsid w:val="00177F9F"/>
    <w:rsid w:val="00181690"/>
    <w:rsid w:val="00184423"/>
    <w:rsid w:val="00185B01"/>
    <w:rsid w:val="0018798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158D"/>
    <w:rsid w:val="001D2113"/>
    <w:rsid w:val="001D57E4"/>
    <w:rsid w:val="001D7F09"/>
    <w:rsid w:val="001E2F14"/>
    <w:rsid w:val="001E30F4"/>
    <w:rsid w:val="001E411A"/>
    <w:rsid w:val="001E718A"/>
    <w:rsid w:val="001F0719"/>
    <w:rsid w:val="001F1864"/>
    <w:rsid w:val="001F2C94"/>
    <w:rsid w:val="001F5B8C"/>
    <w:rsid w:val="001F700B"/>
    <w:rsid w:val="001F779D"/>
    <w:rsid w:val="00202703"/>
    <w:rsid w:val="002077D0"/>
    <w:rsid w:val="00210E3B"/>
    <w:rsid w:val="00211B28"/>
    <w:rsid w:val="002159FB"/>
    <w:rsid w:val="002165EC"/>
    <w:rsid w:val="00223E69"/>
    <w:rsid w:val="00224EB2"/>
    <w:rsid w:val="0023200A"/>
    <w:rsid w:val="00232302"/>
    <w:rsid w:val="0023235C"/>
    <w:rsid w:val="002365BB"/>
    <w:rsid w:val="00237C93"/>
    <w:rsid w:val="00240291"/>
    <w:rsid w:val="00241227"/>
    <w:rsid w:val="002418AC"/>
    <w:rsid w:val="00242125"/>
    <w:rsid w:val="00245117"/>
    <w:rsid w:val="00246DBB"/>
    <w:rsid w:val="002511A9"/>
    <w:rsid w:val="002549F1"/>
    <w:rsid w:val="002555E4"/>
    <w:rsid w:val="002612BD"/>
    <w:rsid w:val="00261A99"/>
    <w:rsid w:val="00266A34"/>
    <w:rsid w:val="0026795A"/>
    <w:rsid w:val="00267C55"/>
    <w:rsid w:val="0027378B"/>
    <w:rsid w:val="00275E0D"/>
    <w:rsid w:val="002761BC"/>
    <w:rsid w:val="00276333"/>
    <w:rsid w:val="00277B70"/>
    <w:rsid w:val="00277EFA"/>
    <w:rsid w:val="00280762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1B5A"/>
    <w:rsid w:val="002A31B2"/>
    <w:rsid w:val="002A6BAC"/>
    <w:rsid w:val="002B0A44"/>
    <w:rsid w:val="002B3FBD"/>
    <w:rsid w:val="002B4007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576D"/>
    <w:rsid w:val="003066CA"/>
    <w:rsid w:val="00310724"/>
    <w:rsid w:val="00312E5F"/>
    <w:rsid w:val="003131F7"/>
    <w:rsid w:val="00313D4D"/>
    <w:rsid w:val="003210A7"/>
    <w:rsid w:val="0033402A"/>
    <w:rsid w:val="00340290"/>
    <w:rsid w:val="003433D7"/>
    <w:rsid w:val="00343421"/>
    <w:rsid w:val="003446C0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648"/>
    <w:rsid w:val="00365D71"/>
    <w:rsid w:val="00367AAA"/>
    <w:rsid w:val="00367F6D"/>
    <w:rsid w:val="00371181"/>
    <w:rsid w:val="00371FB9"/>
    <w:rsid w:val="00372F5A"/>
    <w:rsid w:val="00374058"/>
    <w:rsid w:val="00380C72"/>
    <w:rsid w:val="00383206"/>
    <w:rsid w:val="003835CB"/>
    <w:rsid w:val="00384691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35"/>
    <w:rsid w:val="003E5BB6"/>
    <w:rsid w:val="003E6CE5"/>
    <w:rsid w:val="003F24CE"/>
    <w:rsid w:val="003F2F83"/>
    <w:rsid w:val="003F59BB"/>
    <w:rsid w:val="003F5A4F"/>
    <w:rsid w:val="003F6EBC"/>
    <w:rsid w:val="003F7436"/>
    <w:rsid w:val="0040030A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3FAC"/>
    <w:rsid w:val="00452FE8"/>
    <w:rsid w:val="004554C6"/>
    <w:rsid w:val="004557D1"/>
    <w:rsid w:val="004568CD"/>
    <w:rsid w:val="00461049"/>
    <w:rsid w:val="00462A56"/>
    <w:rsid w:val="00463D91"/>
    <w:rsid w:val="00464F5B"/>
    <w:rsid w:val="004705E4"/>
    <w:rsid w:val="004770FA"/>
    <w:rsid w:val="004806A4"/>
    <w:rsid w:val="00481483"/>
    <w:rsid w:val="004845A3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5B39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1F96"/>
    <w:rsid w:val="00582981"/>
    <w:rsid w:val="0058543A"/>
    <w:rsid w:val="00590CDB"/>
    <w:rsid w:val="005939A3"/>
    <w:rsid w:val="005940A0"/>
    <w:rsid w:val="00595D5F"/>
    <w:rsid w:val="005971BB"/>
    <w:rsid w:val="005A0051"/>
    <w:rsid w:val="005A126B"/>
    <w:rsid w:val="005A3266"/>
    <w:rsid w:val="005A4B7B"/>
    <w:rsid w:val="005A4EF8"/>
    <w:rsid w:val="005A6C9A"/>
    <w:rsid w:val="005A6CB9"/>
    <w:rsid w:val="005B1C24"/>
    <w:rsid w:val="005B2BD6"/>
    <w:rsid w:val="005B3125"/>
    <w:rsid w:val="005C0F89"/>
    <w:rsid w:val="005C361C"/>
    <w:rsid w:val="005D36E8"/>
    <w:rsid w:val="005D5C2E"/>
    <w:rsid w:val="005E1287"/>
    <w:rsid w:val="005E1E0A"/>
    <w:rsid w:val="005E40E0"/>
    <w:rsid w:val="005F3956"/>
    <w:rsid w:val="005F4C68"/>
    <w:rsid w:val="005F5CB5"/>
    <w:rsid w:val="005F74BC"/>
    <w:rsid w:val="006009D9"/>
    <w:rsid w:val="00601301"/>
    <w:rsid w:val="00603588"/>
    <w:rsid w:val="0060481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5E13"/>
    <w:rsid w:val="00632E7F"/>
    <w:rsid w:val="0063409C"/>
    <w:rsid w:val="0064081C"/>
    <w:rsid w:val="0064184E"/>
    <w:rsid w:val="006430A2"/>
    <w:rsid w:val="00643E42"/>
    <w:rsid w:val="006450B9"/>
    <w:rsid w:val="00655DB6"/>
    <w:rsid w:val="00656AA3"/>
    <w:rsid w:val="006573BF"/>
    <w:rsid w:val="00657F33"/>
    <w:rsid w:val="00660AD2"/>
    <w:rsid w:val="00660E74"/>
    <w:rsid w:val="00662412"/>
    <w:rsid w:val="00677EB5"/>
    <w:rsid w:val="0068435B"/>
    <w:rsid w:val="00687E97"/>
    <w:rsid w:val="00690852"/>
    <w:rsid w:val="006913EC"/>
    <w:rsid w:val="006A31BE"/>
    <w:rsid w:val="006A48C1"/>
    <w:rsid w:val="006A61B3"/>
    <w:rsid w:val="006B16D6"/>
    <w:rsid w:val="006B3E16"/>
    <w:rsid w:val="006B56B3"/>
    <w:rsid w:val="006B5CCE"/>
    <w:rsid w:val="006B7745"/>
    <w:rsid w:val="006C401A"/>
    <w:rsid w:val="006C45D3"/>
    <w:rsid w:val="006D4C74"/>
    <w:rsid w:val="006D7870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7B05"/>
    <w:rsid w:val="007309E1"/>
    <w:rsid w:val="007323F6"/>
    <w:rsid w:val="00734D8D"/>
    <w:rsid w:val="007460BA"/>
    <w:rsid w:val="007469F7"/>
    <w:rsid w:val="007479FA"/>
    <w:rsid w:val="007504E8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5725"/>
    <w:rsid w:val="0079755D"/>
    <w:rsid w:val="00797804"/>
    <w:rsid w:val="007A03ED"/>
    <w:rsid w:val="007A10DB"/>
    <w:rsid w:val="007A1833"/>
    <w:rsid w:val="007A20F8"/>
    <w:rsid w:val="007A3C41"/>
    <w:rsid w:val="007A3F92"/>
    <w:rsid w:val="007C59AC"/>
    <w:rsid w:val="007C7A8C"/>
    <w:rsid w:val="007D4291"/>
    <w:rsid w:val="007D51F2"/>
    <w:rsid w:val="007D6149"/>
    <w:rsid w:val="007D7330"/>
    <w:rsid w:val="007E1CAD"/>
    <w:rsid w:val="007E7D0B"/>
    <w:rsid w:val="007F211F"/>
    <w:rsid w:val="007F7983"/>
    <w:rsid w:val="00801014"/>
    <w:rsid w:val="00801C95"/>
    <w:rsid w:val="0080279B"/>
    <w:rsid w:val="008046CB"/>
    <w:rsid w:val="00805672"/>
    <w:rsid w:val="0080595F"/>
    <w:rsid w:val="008073DF"/>
    <w:rsid w:val="008139A2"/>
    <w:rsid w:val="008163BB"/>
    <w:rsid w:val="00821DE3"/>
    <w:rsid w:val="00822499"/>
    <w:rsid w:val="00823827"/>
    <w:rsid w:val="00823BEA"/>
    <w:rsid w:val="00823D08"/>
    <w:rsid w:val="00830CAD"/>
    <w:rsid w:val="00831E84"/>
    <w:rsid w:val="008326A2"/>
    <w:rsid w:val="00833011"/>
    <w:rsid w:val="008338E2"/>
    <w:rsid w:val="0083596E"/>
    <w:rsid w:val="0083683F"/>
    <w:rsid w:val="00837015"/>
    <w:rsid w:val="0083798F"/>
    <w:rsid w:val="00837E57"/>
    <w:rsid w:val="0084119B"/>
    <w:rsid w:val="00841252"/>
    <w:rsid w:val="008418B7"/>
    <w:rsid w:val="00845ADA"/>
    <w:rsid w:val="00846136"/>
    <w:rsid w:val="008516C6"/>
    <w:rsid w:val="00851D0C"/>
    <w:rsid w:val="0085206A"/>
    <w:rsid w:val="00853B0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11AB"/>
    <w:rsid w:val="00873D29"/>
    <w:rsid w:val="00875B23"/>
    <w:rsid w:val="0087629A"/>
    <w:rsid w:val="00877AE0"/>
    <w:rsid w:val="0088131D"/>
    <w:rsid w:val="00882BF5"/>
    <w:rsid w:val="00883077"/>
    <w:rsid w:val="0088330F"/>
    <w:rsid w:val="00892475"/>
    <w:rsid w:val="00892A98"/>
    <w:rsid w:val="008959B4"/>
    <w:rsid w:val="00895BF4"/>
    <w:rsid w:val="008A0C86"/>
    <w:rsid w:val="008A1B87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3AC4"/>
    <w:rsid w:val="00936096"/>
    <w:rsid w:val="0095373A"/>
    <w:rsid w:val="0096430E"/>
    <w:rsid w:val="00965EDE"/>
    <w:rsid w:val="00965FEA"/>
    <w:rsid w:val="00970CDB"/>
    <w:rsid w:val="0097100A"/>
    <w:rsid w:val="00972EF2"/>
    <w:rsid w:val="00973199"/>
    <w:rsid w:val="00977B85"/>
    <w:rsid w:val="00983580"/>
    <w:rsid w:val="00984628"/>
    <w:rsid w:val="009873DB"/>
    <w:rsid w:val="0098750B"/>
    <w:rsid w:val="00990076"/>
    <w:rsid w:val="00991488"/>
    <w:rsid w:val="00994CA5"/>
    <w:rsid w:val="00995412"/>
    <w:rsid w:val="009957BE"/>
    <w:rsid w:val="009963FC"/>
    <w:rsid w:val="009966B0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7877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575D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3830"/>
    <w:rsid w:val="00A673D0"/>
    <w:rsid w:val="00A67899"/>
    <w:rsid w:val="00A67E4B"/>
    <w:rsid w:val="00A71EEB"/>
    <w:rsid w:val="00A80F90"/>
    <w:rsid w:val="00A85943"/>
    <w:rsid w:val="00A85B42"/>
    <w:rsid w:val="00A85D02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5B66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36F"/>
    <w:rsid w:val="00AD6931"/>
    <w:rsid w:val="00AE233E"/>
    <w:rsid w:val="00AE4BFC"/>
    <w:rsid w:val="00AE4D91"/>
    <w:rsid w:val="00AE6BB7"/>
    <w:rsid w:val="00AE7DE2"/>
    <w:rsid w:val="00AF02B1"/>
    <w:rsid w:val="00AF3B09"/>
    <w:rsid w:val="00AF52B4"/>
    <w:rsid w:val="00AF6A2B"/>
    <w:rsid w:val="00B01E61"/>
    <w:rsid w:val="00B05B0A"/>
    <w:rsid w:val="00B06DBD"/>
    <w:rsid w:val="00B0731B"/>
    <w:rsid w:val="00B10F10"/>
    <w:rsid w:val="00B114D3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8D1"/>
    <w:rsid w:val="00B72DD1"/>
    <w:rsid w:val="00B7395C"/>
    <w:rsid w:val="00B7528A"/>
    <w:rsid w:val="00B752F6"/>
    <w:rsid w:val="00B82858"/>
    <w:rsid w:val="00B833D1"/>
    <w:rsid w:val="00B8688A"/>
    <w:rsid w:val="00B92DB4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3586"/>
    <w:rsid w:val="00BF17AB"/>
    <w:rsid w:val="00BF433A"/>
    <w:rsid w:val="00BF4A3D"/>
    <w:rsid w:val="00BF6C7C"/>
    <w:rsid w:val="00C03FB7"/>
    <w:rsid w:val="00C0601B"/>
    <w:rsid w:val="00C06B2B"/>
    <w:rsid w:val="00C07E4E"/>
    <w:rsid w:val="00C13FE5"/>
    <w:rsid w:val="00C15344"/>
    <w:rsid w:val="00C214B1"/>
    <w:rsid w:val="00C21A57"/>
    <w:rsid w:val="00C26E44"/>
    <w:rsid w:val="00C35A42"/>
    <w:rsid w:val="00C362FD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4468"/>
    <w:rsid w:val="00C66E6A"/>
    <w:rsid w:val="00C73446"/>
    <w:rsid w:val="00C73B42"/>
    <w:rsid w:val="00C7474E"/>
    <w:rsid w:val="00C74A6D"/>
    <w:rsid w:val="00C75762"/>
    <w:rsid w:val="00C77E20"/>
    <w:rsid w:val="00C8038C"/>
    <w:rsid w:val="00C809A6"/>
    <w:rsid w:val="00C81736"/>
    <w:rsid w:val="00C8240F"/>
    <w:rsid w:val="00C82983"/>
    <w:rsid w:val="00C83FFD"/>
    <w:rsid w:val="00C8747C"/>
    <w:rsid w:val="00C90A80"/>
    <w:rsid w:val="00C93A43"/>
    <w:rsid w:val="00C94AC2"/>
    <w:rsid w:val="00CA0DF5"/>
    <w:rsid w:val="00CA201E"/>
    <w:rsid w:val="00CA4A0C"/>
    <w:rsid w:val="00CA4C5C"/>
    <w:rsid w:val="00CA7CE1"/>
    <w:rsid w:val="00CB0590"/>
    <w:rsid w:val="00CB0EBC"/>
    <w:rsid w:val="00CB2ED8"/>
    <w:rsid w:val="00CB3AA2"/>
    <w:rsid w:val="00CB3B76"/>
    <w:rsid w:val="00CB4BC3"/>
    <w:rsid w:val="00CB4CD2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4D34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496C"/>
    <w:rsid w:val="00D86F82"/>
    <w:rsid w:val="00D909BB"/>
    <w:rsid w:val="00D947CB"/>
    <w:rsid w:val="00D9658F"/>
    <w:rsid w:val="00DB0034"/>
    <w:rsid w:val="00DB0556"/>
    <w:rsid w:val="00DB44EA"/>
    <w:rsid w:val="00DB4A14"/>
    <w:rsid w:val="00DC0456"/>
    <w:rsid w:val="00DC1030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17E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1893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210D"/>
    <w:rsid w:val="00E75186"/>
    <w:rsid w:val="00E7560A"/>
    <w:rsid w:val="00E76CE4"/>
    <w:rsid w:val="00E849B5"/>
    <w:rsid w:val="00E908D6"/>
    <w:rsid w:val="00E92E50"/>
    <w:rsid w:val="00EA3975"/>
    <w:rsid w:val="00EA3A20"/>
    <w:rsid w:val="00EA698E"/>
    <w:rsid w:val="00EA7806"/>
    <w:rsid w:val="00EA7C8A"/>
    <w:rsid w:val="00EB6266"/>
    <w:rsid w:val="00EB6D29"/>
    <w:rsid w:val="00EB7D07"/>
    <w:rsid w:val="00EC2840"/>
    <w:rsid w:val="00EC3C99"/>
    <w:rsid w:val="00EC3D0D"/>
    <w:rsid w:val="00EC7A0E"/>
    <w:rsid w:val="00ED2651"/>
    <w:rsid w:val="00ED2EE0"/>
    <w:rsid w:val="00ED44CD"/>
    <w:rsid w:val="00ED5C56"/>
    <w:rsid w:val="00ED7100"/>
    <w:rsid w:val="00EE176D"/>
    <w:rsid w:val="00EE2023"/>
    <w:rsid w:val="00EE2553"/>
    <w:rsid w:val="00EE4738"/>
    <w:rsid w:val="00EE64CE"/>
    <w:rsid w:val="00EE68C4"/>
    <w:rsid w:val="00EF47B5"/>
    <w:rsid w:val="00EF4993"/>
    <w:rsid w:val="00F000F8"/>
    <w:rsid w:val="00F02488"/>
    <w:rsid w:val="00F032F4"/>
    <w:rsid w:val="00F074C4"/>
    <w:rsid w:val="00F0763A"/>
    <w:rsid w:val="00F22AEC"/>
    <w:rsid w:val="00F25524"/>
    <w:rsid w:val="00F25920"/>
    <w:rsid w:val="00F3444F"/>
    <w:rsid w:val="00F34799"/>
    <w:rsid w:val="00F348DC"/>
    <w:rsid w:val="00F34B40"/>
    <w:rsid w:val="00F3501E"/>
    <w:rsid w:val="00F35332"/>
    <w:rsid w:val="00F37353"/>
    <w:rsid w:val="00F40C9F"/>
    <w:rsid w:val="00F4682B"/>
    <w:rsid w:val="00F526F8"/>
    <w:rsid w:val="00F5760E"/>
    <w:rsid w:val="00F63C8C"/>
    <w:rsid w:val="00F65260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03F3"/>
    <w:rsid w:val="00FB0F0D"/>
    <w:rsid w:val="00FB2074"/>
    <w:rsid w:val="00FB33B4"/>
    <w:rsid w:val="00FB3EE7"/>
    <w:rsid w:val="00FB4983"/>
    <w:rsid w:val="00FB5D3F"/>
    <w:rsid w:val="00FB714A"/>
    <w:rsid w:val="00FB725F"/>
    <w:rsid w:val="00FC1844"/>
    <w:rsid w:val="00FC6A62"/>
    <w:rsid w:val="00FC7321"/>
    <w:rsid w:val="00FC7CFB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66A79"/>
  <w15:docId w15:val="{CD227609-12A9-4683-9D85-A96A2CA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05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5DE27-F1FD-4DB3-824D-2501E3F1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muazzez</cp:lastModifiedBy>
  <cp:revision>67</cp:revision>
  <cp:lastPrinted>2019-01-23T11:45:00Z</cp:lastPrinted>
  <dcterms:created xsi:type="dcterms:W3CDTF">2019-01-23T11:39:00Z</dcterms:created>
  <dcterms:modified xsi:type="dcterms:W3CDTF">2022-02-25T12:31:00Z</dcterms:modified>
</cp:coreProperties>
</file>